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BAFA" w14:textId="77777777" w:rsidR="00B95438" w:rsidRDefault="00B95438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</w:p>
    <w:p w14:paraId="51798EC0" w14:textId="770164E6" w:rsidR="001673DA" w:rsidRPr="00B70065" w:rsidRDefault="00FC1773" w:rsidP="00F12573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2F74C8C6">
                <wp:simplePos x="0" y="0"/>
                <wp:positionH relativeFrom="column">
                  <wp:posOffset>1362141</wp:posOffset>
                </wp:positionH>
                <wp:positionV relativeFrom="paragraph">
                  <wp:posOffset>-523415</wp:posOffset>
                </wp:positionV>
                <wp:extent cx="4639616" cy="283779"/>
                <wp:effectExtent l="0" t="0" r="889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616" cy="28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498B" w14:textId="2947D7F3" w:rsidR="00773F43" w:rsidRPr="00BA2C9E" w:rsidRDefault="00CC28DD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Header should include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semester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25pt;margin-top:-41.2pt;width:365.3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">
                <v:textbox>
                  <w:txbxContent>
                    <w:p w14:paraId="3679498B" w14:textId="2947D7F3" w:rsidR="00773F43" w:rsidRPr="00BA2C9E" w:rsidRDefault="00CC28DD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Header should include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semester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>Expertise and Access</w:t>
      </w:r>
      <w:r w:rsidR="00AE3F87">
        <w:rPr>
          <w:rFonts w:ascii="Avenir" w:hAnsi="Avenir"/>
          <w:b/>
          <w:color w:val="000000" w:themeColor="text1"/>
          <w:sz w:val="28"/>
          <w:szCs w:val="28"/>
        </w:rPr>
        <w:t xml:space="preserve"> (E&amp;A)</w:t>
      </w:r>
      <w:r w:rsidR="001079D3">
        <w:rPr>
          <w:rFonts w:ascii="Avenir" w:hAnsi="Avenir"/>
          <w:b/>
          <w:color w:val="000000" w:themeColor="text1"/>
          <w:sz w:val="28"/>
          <w:szCs w:val="28"/>
        </w:rPr>
        <w:t xml:space="preserve"> Document</w:t>
      </w:r>
    </w:p>
    <w:p w14:paraId="03089219" w14:textId="5247EB37" w:rsidR="00FF2913" w:rsidRPr="00B70065" w:rsidRDefault="00FF2913" w:rsidP="00C939A8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the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1C112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7AD96D32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023F0624" w14:textId="643CC098" w:rsidR="00FF2913" w:rsidRPr="00F12573" w:rsidRDefault="00B90190" w:rsidP="00F12573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The </w:t>
      </w:r>
      <w:r w:rsidR="00FF2913">
        <w:rPr>
          <w:rFonts w:ascii="Avenir" w:hAnsi="Avenir"/>
          <w:bCs/>
          <w:color w:val="000000" w:themeColor="text1"/>
        </w:rPr>
        <w:t xml:space="preserve">NASA Keck proposal review </w:t>
      </w:r>
      <w:r>
        <w:rPr>
          <w:rFonts w:ascii="Avenir" w:hAnsi="Avenir"/>
          <w:bCs/>
          <w:color w:val="000000" w:themeColor="text1"/>
        </w:rPr>
        <w:t>is now using</w:t>
      </w:r>
      <w:r w:rsidR="00FF2913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FF2913" w:rsidRPr="0098436C">
          <w:rPr>
            <w:rStyle w:val="Hyperlink"/>
            <w:rFonts w:ascii="Avenir" w:hAnsi="Avenir"/>
            <w:bCs/>
          </w:rPr>
          <w:t>Guidelines for Proposers</w:t>
        </w:r>
      </w:hyperlink>
      <w:r w:rsidR="00FF2913">
        <w:rPr>
          <w:rFonts w:ascii="Avenir" w:hAnsi="Avenir"/>
          <w:bCs/>
          <w:color w:val="000000" w:themeColor="text1"/>
        </w:rPr>
        <w:t xml:space="preserve"> to assist with </w:t>
      </w:r>
      <w:r>
        <w:rPr>
          <w:rFonts w:ascii="Avenir" w:hAnsi="Avenir"/>
          <w:bCs/>
          <w:color w:val="000000" w:themeColor="text1"/>
        </w:rPr>
        <w:t>the preparation of your</w:t>
      </w:r>
      <w:del w:id="0" w:author="Microsoft Office User" w:date="2022-02-15T11:19:00Z">
        <w:r w:rsidDel="00007FE5">
          <w:rPr>
            <w:rFonts w:ascii="Avenir" w:hAnsi="Avenir"/>
            <w:bCs/>
            <w:color w:val="000000" w:themeColor="text1"/>
          </w:rPr>
          <w:delText xml:space="preserve"> </w:delText>
        </w:r>
        <w:r w:rsidR="00FF2913" w:rsidDel="00007FE5">
          <w:rPr>
            <w:rFonts w:ascii="Avenir" w:hAnsi="Avenir"/>
            <w:bCs/>
            <w:color w:val="000000" w:themeColor="text1"/>
          </w:rPr>
          <w:delText>anonymous</w:delText>
        </w:r>
      </w:del>
      <w:r w:rsidR="00FF2913">
        <w:rPr>
          <w:rFonts w:ascii="Avenir" w:hAnsi="Avenir"/>
          <w:bCs/>
          <w:color w:val="000000" w:themeColor="text1"/>
        </w:rPr>
        <w:t xml:space="preserve"> proposal</w:t>
      </w:r>
      <w:ins w:id="1" w:author="Microsoft Office User" w:date="2022-02-15T11:19:00Z">
        <w:r w:rsidR="00007FE5">
          <w:rPr>
            <w:rFonts w:ascii="Avenir" w:hAnsi="Avenir"/>
            <w:bCs/>
            <w:color w:val="000000" w:themeColor="text1"/>
          </w:rPr>
          <w:t xml:space="preserve"> in order to comply with DAPR</w:t>
        </w:r>
      </w:ins>
      <w:r w:rsidR="00FF2913">
        <w:rPr>
          <w:rFonts w:ascii="Avenir" w:hAnsi="Avenir"/>
          <w:bCs/>
          <w:color w:val="000000" w:themeColor="text1"/>
        </w:rPr>
        <w:t xml:space="preserve">.  This template </w:t>
      </w:r>
      <w:r w:rsidR="00B1135A">
        <w:rPr>
          <w:rFonts w:ascii="Avenir" w:hAnsi="Avenir"/>
          <w:bCs/>
          <w:color w:val="000000" w:themeColor="text1"/>
        </w:rPr>
        <w:t xml:space="preserve">is for </w:t>
      </w:r>
      <w:r w:rsidR="00952620">
        <w:rPr>
          <w:rFonts w:ascii="Avenir" w:hAnsi="Avenir"/>
          <w:bCs/>
          <w:color w:val="000000" w:themeColor="text1"/>
        </w:rPr>
        <w:t>the</w:t>
      </w:r>
      <w:r w:rsidR="00B1135A">
        <w:rPr>
          <w:rFonts w:ascii="Avenir" w:hAnsi="Avenir"/>
          <w:bCs/>
          <w:color w:val="000000" w:themeColor="text1"/>
        </w:rPr>
        <w:t xml:space="preserve"> Exper</w:t>
      </w:r>
      <w:r w:rsidR="006D48FB">
        <w:rPr>
          <w:rFonts w:ascii="Avenir" w:hAnsi="Avenir"/>
          <w:bCs/>
          <w:color w:val="000000" w:themeColor="text1"/>
        </w:rPr>
        <w:t>tise and Access</w:t>
      </w:r>
      <w:r w:rsidR="00C939A8">
        <w:rPr>
          <w:rFonts w:ascii="Avenir" w:hAnsi="Avenir"/>
          <w:bCs/>
          <w:color w:val="000000" w:themeColor="text1"/>
        </w:rPr>
        <w:t xml:space="preserve"> (E&amp;A)</w:t>
      </w:r>
      <w:r w:rsidR="006D48FB">
        <w:rPr>
          <w:rFonts w:ascii="Avenir" w:hAnsi="Avenir"/>
          <w:bCs/>
          <w:color w:val="000000" w:themeColor="text1"/>
        </w:rPr>
        <w:t xml:space="preserve"> Document that must accompany each NASA Keck proposal.  It includes the non-anonymized information for your proposal. </w:t>
      </w:r>
      <w:r w:rsidR="00C939A8" w:rsidRPr="00A91FB2">
        <w:rPr>
          <w:rFonts w:ascii="Avenir" w:hAnsi="Avenir"/>
          <w:b/>
          <w:color w:val="000000" w:themeColor="text1"/>
        </w:rPr>
        <w:t>Use of this template is required.</w:t>
      </w:r>
    </w:p>
    <w:p w14:paraId="46DB3791" w14:textId="77777777" w:rsidR="00FF2913" w:rsidRDefault="00FF2913" w:rsidP="008A4A2F">
      <w:pPr>
        <w:rPr>
          <w:rFonts w:ascii="Avenir" w:hAnsi="Avenir"/>
          <w:bCs/>
          <w:color w:val="000000" w:themeColor="text1"/>
        </w:rPr>
      </w:pPr>
    </w:p>
    <w:p w14:paraId="62EFA120" w14:textId="65ADE53C" w:rsidR="00FF2913" w:rsidRDefault="00C939A8" w:rsidP="008A4A2F">
      <w:pPr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In addition to the non-anonymous E&amp;A document, e</w:t>
      </w:r>
      <w:r w:rsidR="00A1098C">
        <w:rPr>
          <w:rFonts w:ascii="Avenir" w:hAnsi="Avenir"/>
          <w:bCs/>
          <w:color w:val="000000" w:themeColor="text1"/>
        </w:rPr>
        <w:t>ach proposal</w:t>
      </w:r>
      <w:r w:rsidR="00FF2913">
        <w:rPr>
          <w:rFonts w:ascii="Avenir" w:hAnsi="Avenir"/>
          <w:bCs/>
          <w:color w:val="000000" w:themeColor="text1"/>
        </w:rPr>
        <w:t xml:space="preserve"> must also </w:t>
      </w:r>
      <w:r w:rsidR="007F0259">
        <w:rPr>
          <w:rFonts w:ascii="Avenir" w:hAnsi="Avenir"/>
          <w:bCs/>
          <w:color w:val="000000" w:themeColor="text1"/>
        </w:rPr>
        <w:t>include</w:t>
      </w:r>
      <w:r w:rsidR="00FF2913">
        <w:rPr>
          <w:rFonts w:ascii="Avenir" w:hAnsi="Avenir"/>
          <w:bCs/>
          <w:color w:val="000000" w:themeColor="text1"/>
        </w:rPr>
        <w:t xml:space="preserve"> an</w:t>
      </w:r>
      <w:r w:rsidR="00F114A5">
        <w:rPr>
          <w:rFonts w:ascii="Avenir" w:hAnsi="Avenir"/>
          <w:bCs/>
          <w:color w:val="000000" w:themeColor="text1"/>
        </w:rPr>
        <w:t xml:space="preserve"> anonymized </w:t>
      </w:r>
      <w:hyperlink r:id="rId8" w:anchor="Ibi" w:history="1">
        <w:r w:rsidR="00F114A5" w:rsidRPr="00780377">
          <w:rPr>
            <w:rStyle w:val="Hyperlink"/>
            <w:rFonts w:ascii="Avenir" w:hAnsi="Avenir"/>
            <w:bCs/>
          </w:rPr>
          <w:t>Science Pr</w:t>
        </w:r>
        <w:r w:rsidRPr="00780377">
          <w:rPr>
            <w:rStyle w:val="Hyperlink"/>
            <w:rFonts w:ascii="Avenir" w:hAnsi="Avenir"/>
            <w:bCs/>
          </w:rPr>
          <w:t>ogram</w:t>
        </w:r>
      </w:hyperlink>
      <w:r w:rsidR="00F114A5">
        <w:rPr>
          <w:rFonts w:ascii="Avenir" w:hAnsi="Avenir"/>
          <w:bCs/>
          <w:color w:val="000000" w:themeColor="text1"/>
        </w:rPr>
        <w:t xml:space="preserve"> </w:t>
      </w:r>
      <w:r w:rsidR="002C3A32">
        <w:rPr>
          <w:rFonts w:ascii="Avenir" w:hAnsi="Avenir"/>
          <w:bCs/>
          <w:color w:val="000000" w:themeColor="text1"/>
        </w:rPr>
        <w:t>prepared using this template</w:t>
      </w:r>
      <w:r w:rsidR="00CC6577">
        <w:rPr>
          <w:rFonts w:ascii="Avenir" w:hAnsi="Avenir"/>
          <w:bCs/>
          <w:color w:val="000000" w:themeColor="text1"/>
        </w:rPr>
        <w:t xml:space="preserve"> available in </w:t>
      </w:r>
      <w:hyperlink r:id="rId9" w:history="1">
        <w:r w:rsidR="00CC6577" w:rsidRPr="00CC6577">
          <w:rPr>
            <w:rStyle w:val="Hyperlink"/>
            <w:rFonts w:ascii="Avenir" w:hAnsi="Avenir"/>
            <w:bCs/>
          </w:rPr>
          <w:t>Word</w:t>
        </w:r>
      </w:hyperlink>
      <w:r w:rsidR="00CC6577">
        <w:rPr>
          <w:rFonts w:ascii="Avenir" w:hAnsi="Avenir"/>
          <w:bCs/>
          <w:color w:val="000000" w:themeColor="text1"/>
        </w:rPr>
        <w:t xml:space="preserve"> or </w:t>
      </w:r>
      <w:hyperlink r:id="rId10" w:history="1">
        <w:r w:rsidR="00CC6577" w:rsidRPr="00C443F8">
          <w:rPr>
            <w:rStyle w:val="Hyperlink"/>
            <w:rFonts w:ascii="Avenir" w:hAnsi="Avenir"/>
            <w:bCs/>
          </w:rPr>
          <w:t>Latex</w:t>
        </w:r>
      </w:hyperlink>
      <w:r w:rsidR="00F114A5">
        <w:rPr>
          <w:rFonts w:ascii="Avenir" w:hAnsi="Avenir"/>
          <w:bCs/>
          <w:color w:val="000000" w:themeColor="text1"/>
        </w:rPr>
        <w:t>.  Further in</w:t>
      </w:r>
      <w:r w:rsidR="00FF2913">
        <w:rPr>
          <w:rFonts w:ascii="Avenir" w:hAnsi="Avenir"/>
          <w:bCs/>
          <w:color w:val="000000" w:themeColor="text1"/>
        </w:rPr>
        <w:t>formation on</w:t>
      </w:r>
      <w:r w:rsidR="00690B05">
        <w:rPr>
          <w:rFonts w:ascii="Avenir" w:hAnsi="Avenir"/>
          <w:bCs/>
          <w:color w:val="000000" w:themeColor="text1"/>
        </w:rPr>
        <w:t xml:space="preserve"> </w:t>
      </w:r>
      <w:r w:rsidR="00F114A5">
        <w:rPr>
          <w:rFonts w:ascii="Avenir" w:hAnsi="Avenir"/>
          <w:bCs/>
          <w:color w:val="000000" w:themeColor="text1"/>
        </w:rPr>
        <w:t>both</w:t>
      </w:r>
      <w:r w:rsidR="00FF2913">
        <w:rPr>
          <w:rFonts w:ascii="Avenir" w:hAnsi="Avenir"/>
          <w:bCs/>
          <w:color w:val="000000" w:themeColor="text1"/>
        </w:rPr>
        <w:t xml:space="preserve"> the E&amp;A document</w:t>
      </w:r>
      <w:r w:rsidR="00F114A5">
        <w:rPr>
          <w:rFonts w:ascii="Avenir" w:hAnsi="Avenir"/>
          <w:bCs/>
          <w:color w:val="000000" w:themeColor="text1"/>
        </w:rPr>
        <w:t xml:space="preserve"> and the Science </w:t>
      </w:r>
      <w:r>
        <w:rPr>
          <w:rFonts w:ascii="Avenir" w:hAnsi="Avenir"/>
          <w:bCs/>
          <w:color w:val="000000" w:themeColor="text1"/>
        </w:rPr>
        <w:t xml:space="preserve">Program </w:t>
      </w:r>
      <w:r w:rsidR="00FF2913">
        <w:rPr>
          <w:rFonts w:ascii="Avenir" w:hAnsi="Avenir"/>
          <w:bCs/>
          <w:color w:val="000000" w:themeColor="text1"/>
        </w:rPr>
        <w:t xml:space="preserve">can be found in the </w:t>
      </w:r>
      <w:hyperlink r:id="rId11" w:history="1">
        <w:r w:rsidR="00F114A5" w:rsidRPr="00B00AB2">
          <w:rPr>
            <w:rStyle w:val="Hyperlink"/>
            <w:rFonts w:ascii="Avenir" w:hAnsi="Avenir"/>
            <w:bCs/>
          </w:rPr>
          <w:t>Call for Proposals</w:t>
        </w:r>
      </w:hyperlink>
      <w:r w:rsidR="00FF2913">
        <w:rPr>
          <w:rFonts w:ascii="Avenir" w:hAnsi="Avenir"/>
          <w:bCs/>
          <w:color w:val="000000" w:themeColor="text1"/>
        </w:rPr>
        <w:t>.</w:t>
      </w:r>
    </w:p>
    <w:p w14:paraId="0C6A7C8C" w14:textId="77777777" w:rsidR="00EB6C9A" w:rsidRDefault="00EB6C9A" w:rsidP="00FF2913">
      <w:pPr>
        <w:rPr>
          <w:rFonts w:ascii="Avenir" w:hAnsi="Avenir"/>
          <w:bCs/>
          <w:color w:val="000000" w:themeColor="text1"/>
        </w:rPr>
      </w:pPr>
    </w:p>
    <w:p w14:paraId="46725C1E" w14:textId="7D60FA2D" w:rsidR="00FF2913" w:rsidRDefault="00FF2913" w:rsidP="00FF2913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2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p w14:paraId="2A4C8BD9" w14:textId="77777777" w:rsidR="00463893" w:rsidRDefault="00463893" w:rsidP="00FF2913">
      <w:pPr>
        <w:rPr>
          <w:rFonts w:ascii="Avenir" w:hAnsi="Avenir"/>
          <w:bCs/>
          <w:color w:val="000000" w:themeColor="text1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6A9535F6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FF2913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E&amp;A DOCUMENT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33700B" w:rsidRPr="00BA2C9E" w14:paraId="6592349E" w14:textId="77777777" w:rsidTr="007115CB">
        <w:tc>
          <w:tcPr>
            <w:tcW w:w="4860" w:type="dxa"/>
          </w:tcPr>
          <w:p w14:paraId="10D9C547" w14:textId="6EBFAC66" w:rsidR="0033700B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="0033700B">
              <w:rPr>
                <w:rFonts w:ascii="Avenir" w:hAnsi="Avenir"/>
                <w:color w:val="000000" w:themeColor="text1"/>
              </w:rPr>
              <w:t>eam Expertise</w:t>
            </w:r>
          </w:p>
        </w:tc>
        <w:tc>
          <w:tcPr>
            <w:tcW w:w="4500" w:type="dxa"/>
          </w:tcPr>
          <w:p w14:paraId="0D71E606" w14:textId="3EF2A65A" w:rsidR="0033700B" w:rsidRPr="00BA2C9E" w:rsidRDefault="0033700B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up to </w:t>
            </w:r>
            <w:r w:rsidR="00FC03C9">
              <w:rPr>
                <w:rFonts w:ascii="Avenir" w:hAnsi="Avenir"/>
                <w:color w:val="000000" w:themeColor="text1"/>
              </w:rPr>
              <w:t>1</w:t>
            </w:r>
            <w:r>
              <w:rPr>
                <w:rFonts w:ascii="Avenir" w:hAnsi="Avenir"/>
                <w:color w:val="000000" w:themeColor="text1"/>
              </w:rPr>
              <w:t xml:space="preserve"> page</w:t>
            </w:r>
          </w:p>
        </w:tc>
      </w:tr>
      <w:tr w:rsidR="00FC03C9" w:rsidRPr="00BA2C9E" w14:paraId="689E4874" w14:textId="77777777" w:rsidTr="007115CB">
        <w:tc>
          <w:tcPr>
            <w:tcW w:w="4860" w:type="dxa"/>
          </w:tcPr>
          <w:p w14:paraId="6C84F5F0" w14:textId="379CF22D" w:rsidR="00FC03C9" w:rsidRDefault="00FC03C9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Access to Keck</w:t>
            </w:r>
            <w:r w:rsidR="007570D9">
              <w:rPr>
                <w:rFonts w:ascii="Avenir" w:hAnsi="Avenir"/>
                <w:color w:val="000000" w:themeColor="text1"/>
              </w:rPr>
              <w:t xml:space="preserve"> </w:t>
            </w:r>
            <w:r w:rsidR="00B971E4">
              <w:rPr>
                <w:rFonts w:ascii="Avenir" w:hAnsi="Avenir"/>
                <w:color w:val="000000" w:themeColor="text1"/>
              </w:rPr>
              <w:t>and</w:t>
            </w:r>
            <w:r w:rsidR="000735A4">
              <w:rPr>
                <w:rFonts w:ascii="Avenir" w:hAnsi="Avenir"/>
                <w:color w:val="000000" w:themeColor="text1"/>
              </w:rPr>
              <w:t>/or</w:t>
            </w:r>
            <w:r w:rsidR="007570D9">
              <w:rPr>
                <w:rFonts w:ascii="Avenir" w:hAnsi="Avenir"/>
                <w:color w:val="000000" w:themeColor="text1"/>
              </w:rPr>
              <w:t xml:space="preserve"> Subaru </w:t>
            </w:r>
            <w:r>
              <w:rPr>
                <w:rFonts w:ascii="Avenir" w:hAnsi="Avenir"/>
                <w:color w:val="000000" w:themeColor="text1"/>
              </w:rPr>
              <w:t>Time</w:t>
            </w:r>
          </w:p>
        </w:tc>
        <w:tc>
          <w:tcPr>
            <w:tcW w:w="4500" w:type="dxa"/>
          </w:tcPr>
          <w:p w14:paraId="43DBF6F7" w14:textId="4ADA977E" w:rsidR="00FC03C9" w:rsidRPr="00BA2C9E" w:rsidRDefault="00FC03C9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6B05C78F" w14:textId="77777777" w:rsidTr="007115CB">
        <w:tc>
          <w:tcPr>
            <w:tcW w:w="4860" w:type="dxa"/>
          </w:tcPr>
          <w:p w14:paraId="62BF1F67" w14:textId="6E1D4C45" w:rsidR="005F7211" w:rsidRPr="00BA2C9E" w:rsidRDefault="005F7211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Progress Report for </w:t>
            </w:r>
            <w:r w:rsidR="00F54FB7" w:rsidRPr="00BA2C9E">
              <w:rPr>
                <w:rFonts w:ascii="Avenir" w:hAnsi="Avenir"/>
                <w:color w:val="000000" w:themeColor="text1"/>
              </w:rPr>
              <w:t>Ongoing or</w:t>
            </w:r>
            <w:r w:rsidR="00AA0F71">
              <w:rPr>
                <w:rFonts w:ascii="Avenir" w:hAnsi="Avenir"/>
                <w:color w:val="000000" w:themeColor="text1"/>
              </w:rPr>
              <w:t xml:space="preserve"> </w:t>
            </w:r>
            <w:r w:rsidR="00F54FB7" w:rsidRPr="00BA2C9E">
              <w:rPr>
                <w:rFonts w:ascii="Avenir" w:hAnsi="Avenir"/>
                <w:color w:val="000000" w:themeColor="text1"/>
              </w:rPr>
              <w:t xml:space="preserve">Recently Completed </w:t>
            </w:r>
            <w:r w:rsidRPr="00BA2C9E">
              <w:rPr>
                <w:rFonts w:ascii="Avenir" w:hAnsi="Avenir"/>
                <w:color w:val="000000" w:themeColor="text1"/>
              </w:rPr>
              <w:t>Keck Projects</w:t>
            </w:r>
            <w:r w:rsidR="007F0259">
              <w:rPr>
                <w:rFonts w:ascii="Avenir" w:hAnsi="Avenir"/>
                <w:color w:val="000000" w:themeColor="text1"/>
              </w:rPr>
              <w:t xml:space="preserve"> AND </w:t>
            </w:r>
            <w:r w:rsidR="007F0259" w:rsidRPr="00BA2C9E">
              <w:rPr>
                <w:rFonts w:ascii="Avenir" w:hAnsi="Avenir"/>
                <w:color w:val="000000" w:themeColor="text1"/>
              </w:rPr>
              <w:t>Status of Allocated</w:t>
            </w:r>
            <w:r w:rsidR="007F0259">
              <w:rPr>
                <w:rFonts w:ascii="Avenir" w:hAnsi="Avenir"/>
                <w:color w:val="000000" w:themeColor="text1"/>
              </w:rPr>
              <w:t xml:space="preserve"> </w:t>
            </w:r>
            <w:r w:rsidR="007F0259" w:rsidRPr="00BA2C9E">
              <w:rPr>
                <w:rFonts w:ascii="Avenir" w:hAnsi="Avenir"/>
                <w:color w:val="000000" w:themeColor="text1"/>
              </w:rPr>
              <w:t>Time on Large Telescopes</w:t>
            </w:r>
          </w:p>
        </w:tc>
        <w:tc>
          <w:tcPr>
            <w:tcW w:w="4500" w:type="dxa"/>
          </w:tcPr>
          <w:p w14:paraId="5924921A" w14:textId="70D6F8DB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3E22C3" w:rsidRPr="00BA2C9E" w14:paraId="6E1D1D39" w14:textId="77777777" w:rsidTr="007115CB">
        <w:tc>
          <w:tcPr>
            <w:tcW w:w="4860" w:type="dxa"/>
          </w:tcPr>
          <w:p w14:paraId="5B02CBE3" w14:textId="3CBF26F4" w:rsidR="003E22C3" w:rsidRPr="00BA2C9E" w:rsidRDefault="003E22C3" w:rsidP="003E22C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500" w:type="dxa"/>
          </w:tcPr>
          <w:p w14:paraId="1554B7D5" w14:textId="65000455" w:rsidR="003E22C3" w:rsidRPr="00BA2C9E" w:rsidRDefault="003E22C3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0436867D" w14:textId="77777777" w:rsidTr="007115CB">
        <w:tc>
          <w:tcPr>
            <w:tcW w:w="4860" w:type="dxa"/>
          </w:tcPr>
          <w:p w14:paraId="775143B2" w14:textId="400FE055" w:rsidR="005F7211" w:rsidRPr="00BA2C9E" w:rsidRDefault="005F7211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 xml:space="preserve">Total for </w:t>
            </w:r>
            <w:r w:rsidR="00FF2913">
              <w:rPr>
                <w:rFonts w:ascii="Avenir" w:hAnsi="Avenir"/>
                <w:b/>
                <w:color w:val="000000" w:themeColor="text1"/>
              </w:rPr>
              <w:t>E&amp;A Document</w:t>
            </w:r>
          </w:p>
        </w:tc>
        <w:tc>
          <w:tcPr>
            <w:tcW w:w="4500" w:type="dxa"/>
          </w:tcPr>
          <w:p w14:paraId="039EF556" w14:textId="07C21A15" w:rsidR="005F7211" w:rsidRPr="00BA2C9E" w:rsidRDefault="00003B1C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 xml:space="preserve">Up to </w:t>
            </w:r>
            <w:ins w:id="2" w:author="Gelino, Dawn" w:date="2022-02-11T17:31:00Z">
              <w:r w:rsidR="00FD64F9">
                <w:rPr>
                  <w:rFonts w:ascii="Avenir" w:hAnsi="Avenir"/>
                  <w:b/>
                  <w:color w:val="000000" w:themeColor="text1"/>
                </w:rPr>
                <w:t>4</w:t>
              </w:r>
            </w:ins>
            <w:del w:id="3" w:author="Gelino, Dawn" w:date="2022-02-11T17:31:00Z">
              <w:r w:rsidR="007F0259" w:rsidDel="00FD64F9">
                <w:rPr>
                  <w:rFonts w:ascii="Avenir" w:hAnsi="Avenir"/>
                  <w:b/>
                  <w:color w:val="000000" w:themeColor="text1"/>
                </w:rPr>
                <w:delText>3</w:delText>
              </w:r>
            </w:del>
            <w:r w:rsidR="005F7211" w:rsidRPr="00BA2C9E">
              <w:rPr>
                <w:rFonts w:ascii="Avenir" w:hAnsi="Avenir"/>
                <w:b/>
                <w:color w:val="000000" w:themeColor="text1"/>
              </w:rPr>
              <w:t xml:space="preserve"> pages</w:t>
            </w:r>
          </w:p>
        </w:tc>
      </w:tr>
      <w:tr w:rsidR="00BA2C9E" w:rsidRPr="00BA2C9E" w14:paraId="09A27411" w14:textId="77777777" w:rsidTr="007115CB">
        <w:tc>
          <w:tcPr>
            <w:tcW w:w="4860" w:type="dxa"/>
          </w:tcPr>
          <w:p w14:paraId="4F7D12B3" w14:textId="3743E156" w:rsidR="005F7211" w:rsidRPr="00BA2C9E" w:rsidRDefault="00DB4574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Mission Support Letters</w:t>
            </w:r>
            <w:r w:rsidR="00EA665A">
              <w:rPr>
                <w:rFonts w:ascii="Avenir" w:hAnsi="Avenir"/>
                <w:color w:val="000000" w:themeColor="text1"/>
              </w:rPr>
              <w:t>, one</w:t>
            </w:r>
            <w:r w:rsidRPr="00BA2C9E">
              <w:rPr>
                <w:rFonts w:ascii="Avenir" w:hAnsi="Avenir"/>
                <w:color w:val="000000" w:themeColor="text1"/>
              </w:rPr>
              <w:t xml:space="preserve"> from NASA HQ and </w:t>
            </w:r>
            <w:r w:rsidR="00EA665A">
              <w:rPr>
                <w:rFonts w:ascii="Avenir" w:hAnsi="Avenir"/>
                <w:color w:val="000000" w:themeColor="text1"/>
              </w:rPr>
              <w:t xml:space="preserve">one </w:t>
            </w:r>
            <w:r w:rsidRPr="00BA2C9E">
              <w:rPr>
                <w:rFonts w:ascii="Avenir" w:hAnsi="Avenir"/>
                <w:color w:val="000000" w:themeColor="text1"/>
              </w:rPr>
              <w:t xml:space="preserve">from </w:t>
            </w:r>
            <w:r w:rsidR="00EA665A">
              <w:rPr>
                <w:rFonts w:ascii="Avenir" w:hAnsi="Avenir"/>
                <w:color w:val="000000" w:themeColor="text1"/>
              </w:rPr>
              <w:t xml:space="preserve">the </w:t>
            </w:r>
            <w:r w:rsidRPr="00BA2C9E">
              <w:rPr>
                <w:rFonts w:ascii="Avenir" w:hAnsi="Avenir"/>
                <w:color w:val="000000" w:themeColor="text1"/>
              </w:rPr>
              <w:t>supported project</w:t>
            </w:r>
            <w:r w:rsidR="009E7BFC">
              <w:rPr>
                <w:rFonts w:ascii="Avenir" w:hAnsi="Avenir"/>
                <w:color w:val="000000" w:themeColor="text1"/>
              </w:rPr>
              <w:t xml:space="preserve">.  These are required for </w:t>
            </w:r>
            <w:hyperlink r:id="rId13" w:anchor="IIb" w:history="1">
              <w:r w:rsidR="009E7BFC" w:rsidRPr="009F59BC">
                <w:rPr>
                  <w:rStyle w:val="Hyperlink"/>
                  <w:rFonts w:ascii="Avenir" w:hAnsi="Avenir"/>
                </w:rPr>
                <w:t>Mission Support</w:t>
              </w:r>
            </w:hyperlink>
            <w:r w:rsidR="009E7BFC">
              <w:rPr>
                <w:rFonts w:ascii="Avenir" w:hAnsi="Avenir"/>
                <w:color w:val="000000" w:themeColor="text1"/>
              </w:rPr>
              <w:t xml:space="preserve"> proposals.</w:t>
            </w:r>
          </w:p>
        </w:tc>
        <w:tc>
          <w:tcPr>
            <w:tcW w:w="4500" w:type="dxa"/>
          </w:tcPr>
          <w:p w14:paraId="0C433705" w14:textId="08B7853A" w:rsidR="005F7211" w:rsidRPr="00DF220B" w:rsidRDefault="00DB4574" w:rsidP="005F7211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i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No limit</w:t>
            </w:r>
            <w:r w:rsidR="00220ED3" w:rsidRPr="00BA2C9E">
              <w:rPr>
                <w:rFonts w:ascii="Avenir" w:hAnsi="Avenir"/>
                <w:color w:val="000000" w:themeColor="text1"/>
              </w:rPr>
              <w:t xml:space="preserve">; </w:t>
            </w:r>
            <w:r w:rsidR="00220ED3" w:rsidRPr="00007FE5">
              <w:rPr>
                <w:rFonts w:ascii="Avenir" w:hAnsi="Avenir"/>
                <w:color w:val="000000" w:themeColor="text1"/>
                <w:rPrChange w:id="4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 xml:space="preserve">applies </w:t>
            </w:r>
            <w:r w:rsidR="00220ED3" w:rsidRPr="00007FE5">
              <w:rPr>
                <w:rFonts w:ascii="Avenir" w:hAnsi="Avenir"/>
                <w:i/>
                <w:color w:val="000000" w:themeColor="text1"/>
                <w:rPrChange w:id="5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>only</w:t>
            </w:r>
            <w:r w:rsidR="00220ED3" w:rsidRPr="00007FE5">
              <w:rPr>
                <w:rFonts w:ascii="Avenir" w:hAnsi="Avenir"/>
                <w:color w:val="000000" w:themeColor="text1"/>
                <w:rPrChange w:id="6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 xml:space="preserve"> to proposals </w:t>
            </w:r>
            <w:r w:rsidR="00A04623" w:rsidRPr="00007FE5">
              <w:rPr>
                <w:rFonts w:ascii="Avenir" w:hAnsi="Avenir"/>
                <w:color w:val="000000" w:themeColor="text1"/>
                <w:rPrChange w:id="7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>request</w:t>
            </w:r>
            <w:r w:rsidR="00220ED3" w:rsidRPr="00007FE5">
              <w:rPr>
                <w:rFonts w:ascii="Avenir" w:hAnsi="Avenir"/>
                <w:color w:val="000000" w:themeColor="text1"/>
                <w:rPrChange w:id="8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>ing Mission Support</w:t>
            </w:r>
            <w:r w:rsidR="00CF0DB8" w:rsidRPr="00007FE5">
              <w:rPr>
                <w:rFonts w:ascii="Avenir" w:hAnsi="Avenir"/>
                <w:color w:val="000000" w:themeColor="text1"/>
                <w:rPrChange w:id="9" w:author="Microsoft Office User" w:date="2022-02-15T11:22:00Z">
                  <w:rPr>
                    <w:rFonts w:ascii="Avenir" w:hAnsi="Avenir"/>
                    <w:i/>
                    <w:color w:val="000000" w:themeColor="text1"/>
                  </w:rPr>
                </w:rPrChange>
              </w:rPr>
              <w:t xml:space="preserve"> status</w:t>
            </w:r>
          </w:p>
        </w:tc>
      </w:tr>
      <w:tr w:rsidR="00BA2C9E" w:rsidRPr="00BA2C9E" w14:paraId="56491AAD" w14:textId="77777777" w:rsidTr="00E75C88">
        <w:tc>
          <w:tcPr>
            <w:tcW w:w="9360" w:type="dxa"/>
            <w:gridSpan w:val="2"/>
          </w:tcPr>
          <w:p w14:paraId="70994A56" w14:textId="2B3EF1B6" w:rsidR="005F7211" w:rsidRPr="004C13F8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</w:t>
            </w:r>
            <w:proofErr w:type="spellStart"/>
            <w:r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Pr="004C13F8">
              <w:rPr>
                <w:rFonts w:ascii="Avenir" w:hAnsi="Avenir"/>
                <w:color w:val="000000" w:themeColor="text1"/>
              </w:rPr>
              <w:t xml:space="preserve"> coversheet is generate</w:t>
            </w:r>
            <w:r w:rsidR="00A04623" w:rsidRPr="004C13F8">
              <w:rPr>
                <w:rFonts w:ascii="Avenir" w:hAnsi="Avenir"/>
                <w:color w:val="000000" w:themeColor="text1"/>
              </w:rPr>
              <w:t>d</w:t>
            </w:r>
            <w:r w:rsidRPr="004C13F8">
              <w:rPr>
                <w:rFonts w:ascii="Avenir" w:hAnsi="Avenir"/>
                <w:color w:val="000000" w:themeColor="text1"/>
              </w:rPr>
              <w:t xml:space="preserve"> </w:t>
            </w:r>
            <w:r w:rsidR="00690B05">
              <w:rPr>
                <w:rFonts w:ascii="Avenir" w:hAnsi="Avenir"/>
                <w:color w:val="000000" w:themeColor="text1"/>
              </w:rPr>
              <w:t xml:space="preserve">via the submission </w:t>
            </w:r>
            <w:r w:rsidR="00C939A8">
              <w:rPr>
                <w:rFonts w:ascii="Avenir" w:hAnsi="Avenir"/>
                <w:color w:val="000000" w:themeColor="text1"/>
              </w:rPr>
              <w:t>web</w:t>
            </w:r>
            <w:r w:rsidR="00690B05">
              <w:rPr>
                <w:rFonts w:ascii="Avenir" w:hAnsi="Avenir"/>
                <w:color w:val="000000" w:themeColor="text1"/>
              </w:rPr>
              <w:t>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 w:rsidR="00F72E75">
              <w:rPr>
                <w:rFonts w:ascii="Avenir" w:hAnsi="Avenir"/>
                <w:color w:val="000000" w:themeColor="text1"/>
              </w:rPr>
              <w:t xml:space="preserve">title, </w:t>
            </w:r>
            <w:r w:rsidR="00D61F22">
              <w:rPr>
                <w:rFonts w:ascii="Avenir" w:hAnsi="Avenir"/>
                <w:color w:val="000000" w:themeColor="text1"/>
              </w:rPr>
              <w:t xml:space="preserve">PI and co-I </w:t>
            </w:r>
            <w:proofErr w:type="gramStart"/>
            <w:r w:rsidR="00D61F22"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 w:rsidR="00D61F22"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</w:t>
            </w:r>
            <w:r w:rsidR="00A04623" w:rsidRPr="004C13F8">
              <w:rPr>
                <w:rFonts w:ascii="Avenir" w:hAnsi="Avenir"/>
                <w:color w:val="000000" w:themeColor="text1"/>
              </w:rPr>
              <w:t>,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the Keck Observatory Archive data check. The</w:t>
            </w:r>
            <w:r w:rsidR="00690B05">
              <w:rPr>
                <w:rFonts w:ascii="Avenir" w:hAnsi="Avenir"/>
                <w:color w:val="000000" w:themeColor="text1"/>
              </w:rPr>
              <w:t xml:space="preserve">se </w:t>
            </w:r>
            <w:r w:rsidR="00C939A8">
              <w:rPr>
                <w:rFonts w:ascii="Avenir" w:hAnsi="Avenir"/>
                <w:color w:val="000000" w:themeColor="text1"/>
              </w:rPr>
              <w:t xml:space="preserve">should </w:t>
            </w:r>
            <w:r w:rsidRPr="004C13F8">
              <w:rPr>
                <w:rFonts w:ascii="Avenir" w:hAnsi="Avenir"/>
                <w:color w:val="000000" w:themeColor="text1"/>
              </w:rPr>
              <w:t xml:space="preserve">not be repeated in </w:t>
            </w:r>
            <w:r w:rsidR="00C70BAF" w:rsidRPr="004C13F8">
              <w:rPr>
                <w:rFonts w:ascii="Avenir" w:hAnsi="Avenir"/>
                <w:color w:val="000000" w:themeColor="text1"/>
              </w:rPr>
              <w:t>the proposal text.</w:t>
            </w:r>
          </w:p>
          <w:p w14:paraId="2A24F814" w14:textId="77777777" w:rsidR="00EA4629" w:rsidRDefault="005F7211" w:rsidP="00EF0254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341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4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 xml:space="preserve">. The WMKO proposal number should </w:t>
            </w:r>
            <w:r w:rsidR="002C3A32">
              <w:rPr>
                <w:rFonts w:ascii="Avenir" w:hAnsi="Avenir"/>
                <w:color w:val="000000" w:themeColor="text1"/>
              </w:rPr>
              <w:t>include</w:t>
            </w:r>
            <w:r w:rsidR="00B24A6D" w:rsidRPr="004C13F8">
              <w:rPr>
                <w:rFonts w:ascii="Avenir" w:hAnsi="Avenir"/>
                <w:color w:val="000000" w:themeColor="text1"/>
              </w:rPr>
              <w:t xml:space="preserve"> the correct sem</w:t>
            </w:r>
            <w:r w:rsidR="00B24A6D" w:rsidRPr="00BA2C9E">
              <w:rPr>
                <w:rFonts w:ascii="Avenir" w:hAnsi="Avenir"/>
                <w:color w:val="000000" w:themeColor="text1"/>
              </w:rPr>
              <w:t xml:space="preserve">ester and </w:t>
            </w:r>
            <w:r w:rsidRPr="00BA2C9E">
              <w:rPr>
                <w:rFonts w:ascii="Avenir" w:hAnsi="Avenir"/>
                <w:color w:val="000000" w:themeColor="text1"/>
              </w:rPr>
              <w:t xml:space="preserve">start with </w:t>
            </w:r>
            <w:r w:rsidRPr="00BA2C9E">
              <w:rPr>
                <w:rFonts w:ascii="Avenir" w:hAnsi="Avenir"/>
                <w:color w:val="000000" w:themeColor="text1"/>
              </w:rPr>
              <w:lastRenderedPageBreak/>
              <w:t>an “N”</w:t>
            </w:r>
            <w:r w:rsidR="00920804" w:rsidRPr="00BA2C9E">
              <w:rPr>
                <w:rFonts w:ascii="Avenir" w:hAnsi="Avenir"/>
                <w:color w:val="000000" w:themeColor="text1"/>
              </w:rPr>
              <w:t>,</w:t>
            </w:r>
            <w:r w:rsidRPr="00BA2C9E">
              <w:rPr>
                <w:rFonts w:ascii="Avenir" w:hAnsi="Avenir"/>
                <w:color w:val="000000" w:themeColor="text1"/>
              </w:rPr>
              <w:t xml:space="preserve"> indicating NASA as the allocating institution.</w:t>
            </w:r>
            <w:r w:rsidR="00003B1C">
              <w:rPr>
                <w:rFonts w:ascii="Avenir" w:hAnsi="Avenir"/>
                <w:color w:val="000000" w:themeColor="text1"/>
              </w:rPr>
              <w:t xml:space="preserve">  You must upload a PDF of this coversheet when you submit your proposal.</w:t>
            </w:r>
          </w:p>
          <w:p w14:paraId="3DED5E58" w14:textId="09B57E22" w:rsidR="00690B05" w:rsidRPr="00EA4629" w:rsidRDefault="00C939A8" w:rsidP="00690B05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The</w:t>
            </w:r>
            <w:r w:rsidR="00690B05" w:rsidRPr="004C13F8">
              <w:rPr>
                <w:rFonts w:ascii="Avenir" w:hAnsi="Avenir"/>
                <w:color w:val="000000" w:themeColor="text1"/>
              </w:rPr>
              <w:t xml:space="preserve"> </w:t>
            </w:r>
            <w:proofErr w:type="spellStart"/>
            <w:r w:rsidR="00690B05"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="00690B05" w:rsidRPr="004C13F8">
              <w:rPr>
                <w:rFonts w:ascii="Avenir" w:hAnsi="Avenir"/>
                <w:color w:val="000000" w:themeColor="text1"/>
              </w:rPr>
              <w:t xml:space="preserve"> and WMKO coversheets do not count against the </w:t>
            </w:r>
            <w:r>
              <w:rPr>
                <w:rFonts w:ascii="Avenir" w:hAnsi="Avenir"/>
                <w:color w:val="000000" w:themeColor="text1"/>
              </w:rPr>
              <w:t xml:space="preserve">above </w:t>
            </w:r>
            <w:ins w:id="10" w:author="Microsoft Office User" w:date="2022-02-15T11:26:00Z">
              <w:r w:rsidR="00007FE5">
                <w:rPr>
                  <w:rFonts w:ascii="Avenir" w:hAnsi="Avenir"/>
                  <w:color w:val="000000" w:themeColor="text1"/>
                </w:rPr>
                <w:t>4</w:t>
              </w:r>
            </w:ins>
            <w:del w:id="11" w:author="Microsoft Office User" w:date="2022-02-15T11:26:00Z">
              <w:r w:rsidR="00690B05" w:rsidDel="00007FE5">
                <w:rPr>
                  <w:rFonts w:ascii="Avenir" w:hAnsi="Avenir"/>
                  <w:color w:val="000000" w:themeColor="text1"/>
                </w:rPr>
                <w:delText>3</w:delText>
              </w:r>
            </w:del>
            <w:r w:rsidR="00690B05" w:rsidRPr="004C13F8">
              <w:rPr>
                <w:rFonts w:ascii="Avenir" w:hAnsi="Avenir"/>
                <w:color w:val="000000" w:themeColor="text1"/>
              </w:rPr>
              <w:t xml:space="preserve">-page limit.  </w:t>
            </w:r>
          </w:p>
        </w:tc>
      </w:tr>
    </w:tbl>
    <w:p w14:paraId="4B3CAEDF" w14:textId="77777777" w:rsidR="00EE79C3" w:rsidRDefault="00EE79C3" w:rsidP="00EE79C3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376F9E87" w14:textId="4AF41623" w:rsidR="009E19AD" w:rsidRPr="00BA2C9E" w:rsidRDefault="00CE63AF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t>Th</w:t>
      </w:r>
      <w:r w:rsidR="00E057C7" w:rsidRPr="00BA2C9E">
        <w:rPr>
          <w:rFonts w:ascii="Avenir" w:hAnsi="Avenir"/>
          <w:color w:val="000000" w:themeColor="text1"/>
          <w:lang w:bidi="x-none"/>
        </w:rPr>
        <w:t>is</w:t>
      </w:r>
      <w:r w:rsidRPr="00BA2C9E">
        <w:rPr>
          <w:rFonts w:ascii="Avenir" w:hAnsi="Avenir"/>
          <w:color w:val="000000" w:themeColor="text1"/>
          <w:lang w:bidi="x-none"/>
        </w:rPr>
        <w:t xml:space="preserve"> template 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is intended to outline a </w:t>
      </w:r>
      <w:r w:rsidR="00DB4574" w:rsidRPr="00B70065">
        <w:rPr>
          <w:rFonts w:ascii="Avenir" w:hAnsi="Avenir"/>
          <w:color w:val="000000" w:themeColor="text1"/>
          <w:lang w:bidi="x-none"/>
        </w:rPr>
        <w:t>typical</w:t>
      </w:r>
      <w:r w:rsidR="008B4C69">
        <w:rPr>
          <w:rFonts w:ascii="Avenir" w:hAnsi="Avenir"/>
          <w:color w:val="000000" w:themeColor="text1"/>
          <w:lang w:bidi="x-none"/>
        </w:rPr>
        <w:t xml:space="preserve"> Expertise and Access (E&amp;A) document for a</w:t>
      </w:r>
      <w:r w:rsidR="00DB4574" w:rsidRPr="00BA2C9E">
        <w:rPr>
          <w:rFonts w:ascii="Avenir" w:hAnsi="Avenir"/>
          <w:color w:val="000000" w:themeColor="text1"/>
          <w:lang w:bidi="x-none"/>
        </w:rPr>
        <w:t xml:space="preserve"> NASA Keck proposal. </w:t>
      </w:r>
      <w:r w:rsidR="009E19AD" w:rsidRPr="00BA2C9E">
        <w:rPr>
          <w:rFonts w:ascii="Avenir" w:hAnsi="Avenir"/>
          <w:color w:val="000000" w:themeColor="text1"/>
          <w:lang w:bidi="x-none"/>
        </w:rPr>
        <w:t>Section heading titles</w:t>
      </w:r>
      <w:r w:rsidR="00B70065">
        <w:rPr>
          <w:rFonts w:ascii="Avenir" w:hAnsi="Avenir"/>
          <w:color w:val="000000" w:themeColor="text1"/>
          <w:lang w:bidi="x-none"/>
        </w:rPr>
        <w:t xml:space="preserve"> can</w:t>
      </w:r>
      <w:r w:rsidR="009E19AD"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Multiple sections can be </w:t>
      </w:r>
      <w:r w:rsidR="00003B1C">
        <w:rPr>
          <w:rFonts w:ascii="Avenir" w:hAnsi="Avenir"/>
          <w:color w:val="000000" w:themeColor="text1"/>
          <w:lang w:bidi="x-none"/>
        </w:rPr>
        <w:t>put</w:t>
      </w:r>
      <w:r w:rsidR="00557078"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 w:rsidR="00BC1C5E"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="00557078" w:rsidRPr="00BA2C9E">
        <w:rPr>
          <w:rFonts w:ascii="Avenir" w:hAnsi="Avenir"/>
          <w:color w:val="000000" w:themeColor="text1"/>
          <w:lang w:bidi="x-none"/>
        </w:rPr>
        <w:t>.</w:t>
      </w:r>
    </w:p>
    <w:p w14:paraId="3763A8B8" w14:textId="272776A7" w:rsidR="00003B1C" w:rsidRPr="008F6A83" w:rsidRDefault="00B70065" w:rsidP="00B70065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P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C939A8">
        <w:rPr>
          <w:rFonts w:ascii="Avenir" w:hAnsi="Avenir"/>
          <w:color w:val="000000" w:themeColor="text1"/>
          <w:lang w:bidi="x-none"/>
        </w:rPr>
        <w:t>must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use </w:t>
      </w:r>
      <w:r w:rsidR="00DA534C" w:rsidRPr="008F6A83">
        <w:rPr>
          <w:rFonts w:ascii="Avenir" w:hAnsi="Avenir"/>
          <w:color w:val="000000" w:themeColor="text1"/>
          <w:lang w:bidi="x-none"/>
        </w:rPr>
        <w:t>12-</w:t>
      </w:r>
      <w:r w:rsidR="00CE63AF" w:rsidRPr="008F6A83">
        <w:rPr>
          <w:rFonts w:ascii="Avenir" w:hAnsi="Avenir"/>
          <w:color w:val="000000" w:themeColor="text1"/>
          <w:lang w:bidi="x-none"/>
        </w:rPr>
        <w:t>point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font with </w:t>
      </w:r>
      <w:r w:rsidR="00CE63AF" w:rsidRPr="008F6A83">
        <w:rPr>
          <w:rFonts w:ascii="Avenir" w:hAnsi="Avenir"/>
          <w:color w:val="000000" w:themeColor="text1"/>
          <w:lang w:bidi="x-none"/>
        </w:rPr>
        <w:t>1-inch</w:t>
      </w:r>
      <w:r w:rsidR="001348DE" w:rsidRPr="008F6A83">
        <w:rPr>
          <w:rFonts w:ascii="Avenir" w:hAnsi="Avenir"/>
          <w:color w:val="000000" w:themeColor="text1"/>
          <w:lang w:bidi="x-none"/>
        </w:rPr>
        <w:t xml:space="preserve"> margins</w:t>
      </w:r>
      <w:r w:rsidR="00CE63AF" w:rsidRPr="008F6A83">
        <w:rPr>
          <w:rFonts w:ascii="Avenir" w:hAnsi="Avenir"/>
          <w:color w:val="000000" w:themeColor="text1"/>
          <w:lang w:bidi="x-none"/>
        </w:rPr>
        <w:t xml:space="preserve">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7CD70BB3" w14:textId="04B9E069" w:rsidR="00C36273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5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</w:t>
      </w:r>
      <w:r w:rsidR="00C939A8">
        <w:rPr>
          <w:rFonts w:ascii="Avenir" w:hAnsi="Avenir"/>
          <w:color w:val="000000" w:themeColor="text1"/>
          <w:lang w:bidi="x-none"/>
        </w:rPr>
        <w:t>:</w:t>
      </w:r>
      <w:r>
        <w:rPr>
          <w:rFonts w:ascii="Avenir" w:hAnsi="Avenir"/>
          <w:color w:val="000000" w:themeColor="text1"/>
          <w:lang w:bidi="x-none"/>
        </w:rPr>
        <w:t xml:space="preserve">  </w:t>
      </w:r>
    </w:p>
    <w:p w14:paraId="60E8DC1E" w14:textId="633EA43F" w:rsidR="00C36273" w:rsidRDefault="00231E39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6" w:anchor="Ibi" w:history="1">
        <w:r w:rsidR="00C36273" w:rsidRPr="009F59BC">
          <w:rPr>
            <w:rStyle w:val="Hyperlink"/>
            <w:rFonts w:ascii="Avenir" w:hAnsi="Avenir"/>
            <w:lang w:bidi="x-none"/>
          </w:rPr>
          <w:t>Anonymized Science Pro</w:t>
        </w:r>
        <w:r w:rsidR="00C939A8" w:rsidRPr="009F59BC">
          <w:rPr>
            <w:rStyle w:val="Hyperlink"/>
            <w:rFonts w:ascii="Avenir" w:hAnsi="Avenir"/>
            <w:lang w:bidi="x-none"/>
          </w:rPr>
          <w:t>gram</w:t>
        </w:r>
      </w:hyperlink>
    </w:p>
    <w:p w14:paraId="6051621C" w14:textId="48083E8C" w:rsidR="00C36273" w:rsidRDefault="00231E39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7" w:anchor="Ibii" w:history="1">
        <w:r w:rsidR="00C3627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2D2DA5A3" w14:textId="77777777" w:rsidR="00C36273" w:rsidRDefault="00C36273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4B383368" w14:textId="21BB6AB0" w:rsidR="00C36273" w:rsidRDefault="00C36273" w:rsidP="00C3627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Mission Support letters (if</w:t>
      </w:r>
      <w:r w:rsidR="009F59BC">
        <w:rPr>
          <w:rFonts w:ascii="Avenir" w:hAnsi="Avenir"/>
          <w:color w:val="000000" w:themeColor="text1"/>
          <w:lang w:bidi="x-none"/>
        </w:rPr>
        <w:t xml:space="preserve"> applicable)</w:t>
      </w:r>
    </w:p>
    <w:p w14:paraId="1F31B789" w14:textId="2DF8B51C" w:rsidR="00E75C88" w:rsidRDefault="00C36273" w:rsidP="00C3627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</w:t>
      </w:r>
      <w:r w:rsidR="00C939A8">
        <w:rPr>
          <w:rFonts w:ascii="Avenir" w:hAnsi="Avenir"/>
          <w:color w:val="000000" w:themeColor="text1"/>
          <w:lang w:bidi="x-none"/>
        </w:rPr>
        <w:t xml:space="preserve">science program </w:t>
      </w:r>
      <w:r>
        <w:rPr>
          <w:rFonts w:ascii="Avenir" w:hAnsi="Avenir"/>
          <w:color w:val="000000" w:themeColor="text1"/>
          <w:lang w:bidi="x-none"/>
        </w:rPr>
        <w:t xml:space="preserve">and the non-anonymized </w:t>
      </w:r>
      <w:r w:rsidR="00C939A8">
        <w:rPr>
          <w:rFonts w:ascii="Avenir" w:hAnsi="Avenir"/>
          <w:color w:val="000000" w:themeColor="text1"/>
          <w:lang w:bidi="x-none"/>
        </w:rPr>
        <w:t xml:space="preserve">E&amp;A document </w:t>
      </w:r>
      <w:r>
        <w:rPr>
          <w:rFonts w:ascii="Avenir" w:hAnsi="Avenir"/>
          <w:color w:val="000000" w:themeColor="text1"/>
          <w:lang w:bidi="x-none"/>
        </w:rPr>
        <w:t>attached as PDFs.</w:t>
      </w:r>
      <w:r w:rsidR="009F59BC">
        <w:rPr>
          <w:rFonts w:ascii="Avenir" w:hAnsi="Avenir"/>
          <w:color w:val="000000" w:themeColor="text1"/>
          <w:lang w:bidi="x-none"/>
        </w:rPr>
        <w:t xml:space="preserve">  If you do not receive this confirmation email, please contact us at keckcfp@ipac.caltech.edu</w:t>
      </w:r>
    </w:p>
    <w:p w14:paraId="21F41953" w14:textId="2C7C50C2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832E085" w14:textId="12DC111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1F88000A" w14:textId="3F7635F5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3500C5EE" w14:textId="79B611B3" w:rsidR="00FF2913" w:rsidRDefault="00FF2913" w:rsidP="00FF2913">
      <w:pPr>
        <w:pStyle w:val="Header"/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</w:p>
    <w:p w14:paraId="58D202DA" w14:textId="4A0BACCC" w:rsidR="009D34EB" w:rsidRDefault="009D34EB">
      <w:pPr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br w:type="page"/>
      </w:r>
    </w:p>
    <w:p w14:paraId="44A4999D" w14:textId="28DEEB55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33700B">
        <w:rPr>
          <w:rFonts w:ascii="Avenir" w:hAnsi="Avenir"/>
          <w:b/>
          <w:kern w:val="32"/>
          <w:sz w:val="28"/>
          <w:szCs w:val="28"/>
        </w:rPr>
        <w:t>Team Expertise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</w:t>
      </w:r>
      <w:r w:rsidR="00746FDF">
        <w:rPr>
          <w:rFonts w:ascii="Avenir" w:hAnsi="Avenir"/>
          <w:b/>
          <w:kern w:val="32"/>
          <w:sz w:val="28"/>
          <w:szCs w:val="28"/>
        </w:rPr>
        <w:t>1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page)</w:t>
      </w:r>
    </w:p>
    <w:p w14:paraId="699BF11C" w14:textId="5F719637" w:rsidR="00DB4574" w:rsidRPr="00746FDF" w:rsidRDefault="00492A93" w:rsidP="00746FDF">
      <w:pPr>
        <w:rPr>
          <w:rFonts w:ascii="Avenir" w:eastAsia="Times" w:hAnsi="Avenir"/>
          <w:color w:val="000000" w:themeColor="text1"/>
          <w:szCs w:val="20"/>
        </w:rPr>
      </w:pPr>
      <w:r>
        <w:rPr>
          <w:rFonts w:ascii="Avenir" w:eastAsia="Times" w:hAnsi="Avenir"/>
          <w:color w:val="000000" w:themeColor="text1"/>
          <w:szCs w:val="20"/>
        </w:rPr>
        <w:t>U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p to </w:t>
      </w:r>
      <w:r w:rsidR="00746FDF">
        <w:rPr>
          <w:rFonts w:ascii="Avenir" w:eastAsia="Times" w:hAnsi="Avenir"/>
          <w:color w:val="000000" w:themeColor="text1"/>
          <w:szCs w:val="20"/>
        </w:rPr>
        <w:t>one</w:t>
      </w:r>
      <w:r w:rsidR="00003B1C" w:rsidRPr="009D34EB">
        <w:rPr>
          <w:rFonts w:ascii="Avenir" w:eastAsia="Times" w:hAnsi="Avenir"/>
          <w:color w:val="000000" w:themeColor="text1"/>
          <w:szCs w:val="20"/>
        </w:rPr>
        <w:t xml:space="preserve">-page </w:t>
      </w:r>
      <w:r>
        <w:rPr>
          <w:rFonts w:ascii="Avenir" w:eastAsia="Times" w:hAnsi="Avenir"/>
          <w:color w:val="000000" w:themeColor="text1"/>
          <w:szCs w:val="20"/>
        </w:rPr>
        <w:t>on t</w:t>
      </w:r>
      <w:r w:rsidR="00746FDF">
        <w:rPr>
          <w:rFonts w:ascii="Avenir" w:eastAsia="Times" w:hAnsi="Avenir"/>
          <w:color w:val="000000" w:themeColor="text1"/>
          <w:szCs w:val="20"/>
        </w:rPr>
        <w:t>he team’s expertise in the following</w:t>
      </w:r>
      <w:r w:rsidR="00FC03C9">
        <w:rPr>
          <w:rFonts w:ascii="Avenir" w:eastAsia="Times" w:hAnsi="Avenir"/>
          <w:color w:val="000000" w:themeColor="text1"/>
          <w:szCs w:val="20"/>
        </w:rPr>
        <w:t>: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Keck instrumentation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data reduction and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 xml:space="preserve">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>analysis/modeling</w:t>
      </w:r>
      <w:r w:rsidR="00746FDF">
        <w:rPr>
          <w:rFonts w:ascii="Avenir" w:eastAsia="Times" w:hAnsi="Avenir"/>
          <w:color w:val="000000" w:themeColor="text1"/>
          <w:szCs w:val="20"/>
        </w:rPr>
        <w:t xml:space="preserve">, and </w:t>
      </w:r>
      <w:r w:rsidR="009D34EB" w:rsidRPr="00746FDF">
        <w:rPr>
          <w:rFonts w:ascii="Avenir" w:eastAsia="Times" w:hAnsi="Avenir"/>
          <w:color w:val="000000" w:themeColor="text1"/>
          <w:szCs w:val="20"/>
        </w:rPr>
        <w:t xml:space="preserve">observational </w:t>
      </w:r>
      <w:r w:rsidR="00FC03C9" w:rsidRPr="00746FDF">
        <w:rPr>
          <w:rFonts w:ascii="Avenir" w:eastAsia="Times" w:hAnsi="Avenir"/>
          <w:color w:val="000000" w:themeColor="text1"/>
          <w:szCs w:val="20"/>
        </w:rPr>
        <w:t>experience</w:t>
      </w:r>
      <w:r w:rsidR="00746FDF">
        <w:rPr>
          <w:rFonts w:ascii="Avenir" w:eastAsia="Times" w:hAnsi="Avenir"/>
          <w:color w:val="000000" w:themeColor="text1"/>
          <w:szCs w:val="20"/>
        </w:rPr>
        <w:t>.</w:t>
      </w:r>
      <w:r w:rsidR="00DF220B">
        <w:rPr>
          <w:rFonts w:ascii="Avenir" w:eastAsia="Times" w:hAnsi="Avenir"/>
          <w:color w:val="000000" w:themeColor="text1"/>
          <w:szCs w:val="20"/>
        </w:rPr>
        <w:t xml:space="preserve"> </w:t>
      </w:r>
      <w:r w:rsidR="00DB5144">
        <w:rPr>
          <w:rFonts w:ascii="Avenir" w:eastAsia="Times" w:hAnsi="Avenir"/>
          <w:color w:val="000000" w:themeColor="text1"/>
          <w:szCs w:val="20"/>
        </w:rPr>
        <w:t>Please see</w:t>
      </w:r>
      <w:r>
        <w:rPr>
          <w:rFonts w:ascii="Avenir" w:eastAsia="Times" w:hAnsi="Avenir"/>
          <w:color w:val="000000" w:themeColor="text1"/>
          <w:szCs w:val="20"/>
        </w:rPr>
        <w:t xml:space="preserve"> the </w:t>
      </w:r>
      <w:hyperlink r:id="rId18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a full description</w:t>
      </w:r>
      <w:r w:rsidR="00DF220B">
        <w:rPr>
          <w:rFonts w:ascii="Avenir" w:eastAsia="Times" w:hAnsi="Avenir"/>
          <w:color w:val="000000" w:themeColor="text1"/>
          <w:szCs w:val="20"/>
        </w:rPr>
        <w:t>.</w:t>
      </w:r>
      <w:r w:rsidR="00901E59">
        <w:rPr>
          <w:rFonts w:ascii="Avenir" w:eastAsia="Times" w:hAnsi="Avenir"/>
          <w:color w:val="000000" w:themeColor="text1"/>
          <w:szCs w:val="20"/>
        </w:rPr>
        <w:t xml:space="preserve">  </w:t>
      </w:r>
      <w:r w:rsidR="00FB5212">
        <w:rPr>
          <w:rFonts w:ascii="Avenir" w:eastAsia="Times" w:hAnsi="Avenir"/>
          <w:color w:val="000000" w:themeColor="text1"/>
          <w:szCs w:val="20"/>
        </w:rPr>
        <w:t>Note that i</w:t>
      </w:r>
      <w:r w:rsidR="007115CB">
        <w:rPr>
          <w:rFonts w:ascii="Avenir" w:eastAsia="Times" w:hAnsi="Avenir"/>
          <w:color w:val="000000" w:themeColor="text1"/>
          <w:szCs w:val="20"/>
        </w:rPr>
        <w:t>f</w:t>
      </w:r>
      <w:r w:rsidR="00FB5212">
        <w:rPr>
          <w:rFonts w:ascii="Avenir" w:eastAsia="Times" w:hAnsi="Avenir"/>
          <w:color w:val="000000" w:themeColor="text1"/>
          <w:szCs w:val="20"/>
        </w:rPr>
        <w:t xml:space="preserve"> </w:t>
      </w:r>
      <w:r w:rsidR="00901E59">
        <w:rPr>
          <w:rFonts w:ascii="Avenir" w:eastAsia="Times" w:hAnsi="Avenir"/>
          <w:color w:val="000000" w:themeColor="text1"/>
          <w:szCs w:val="20"/>
        </w:rPr>
        <w:t>your team is particularly large</w:t>
      </w:r>
      <w:r w:rsidR="00403E49">
        <w:rPr>
          <w:rFonts w:ascii="Avenir" w:eastAsia="Times" w:hAnsi="Avenir"/>
          <w:color w:val="000000" w:themeColor="text1"/>
          <w:szCs w:val="20"/>
        </w:rPr>
        <w:t xml:space="preserve"> (</w:t>
      </w:r>
      <w:r w:rsidR="00045D2A">
        <w:rPr>
          <w:rFonts w:ascii="Avenir" w:eastAsia="Times" w:hAnsi="Avenir"/>
          <w:color w:val="000000" w:themeColor="text1"/>
          <w:szCs w:val="20"/>
        </w:rPr>
        <w:t xml:space="preserve">more than </w:t>
      </w:r>
      <w:r w:rsidR="00403E49">
        <w:rPr>
          <w:rFonts w:ascii="Avenir" w:eastAsia="Times" w:hAnsi="Avenir"/>
          <w:color w:val="000000" w:themeColor="text1"/>
          <w:szCs w:val="20"/>
        </w:rPr>
        <w:t>10 people)</w:t>
      </w:r>
      <w:r w:rsidR="00901E59">
        <w:rPr>
          <w:rFonts w:ascii="Avenir" w:eastAsia="Times" w:hAnsi="Avenir"/>
          <w:color w:val="000000" w:themeColor="text1"/>
          <w:szCs w:val="20"/>
        </w:rPr>
        <w:t>, you can include an additional page</w:t>
      </w:r>
      <w:r w:rsidR="00E16CF7">
        <w:rPr>
          <w:rFonts w:ascii="Avenir" w:eastAsia="Times" w:hAnsi="Avenir"/>
          <w:color w:val="000000" w:themeColor="text1"/>
          <w:szCs w:val="20"/>
        </w:rPr>
        <w:t xml:space="preserve"> for this section</w:t>
      </w:r>
      <w:r w:rsidR="00901E59">
        <w:rPr>
          <w:rFonts w:ascii="Avenir" w:eastAsia="Times" w:hAnsi="Avenir"/>
          <w:color w:val="000000" w:themeColor="text1"/>
          <w:szCs w:val="20"/>
        </w:rPr>
        <w:t>.</w:t>
      </w:r>
    </w:p>
    <w:p w14:paraId="1F79200B" w14:textId="5F422F93" w:rsidR="00E274B9" w:rsidRPr="00B70065" w:rsidRDefault="00003B1C" w:rsidP="00746FDF">
      <w:pPr>
        <w:pStyle w:val="Heading1"/>
        <w:numPr>
          <w:ilvl w:val="0"/>
          <w:numId w:val="0"/>
        </w:numPr>
        <w:ind w:left="432" w:hanging="432"/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2</w:t>
      </w:r>
      <w:r w:rsidRPr="00B70065">
        <w:rPr>
          <w:rFonts w:ascii="Avenir" w:hAnsi="Avenir"/>
          <w:sz w:val="28"/>
          <w:szCs w:val="28"/>
        </w:rPr>
        <w:tab/>
      </w:r>
      <w:r w:rsidR="00746FDF">
        <w:rPr>
          <w:rFonts w:ascii="Avenir" w:hAnsi="Avenir"/>
          <w:sz w:val="28"/>
          <w:szCs w:val="28"/>
        </w:rPr>
        <w:t>Access to Keck</w:t>
      </w:r>
      <w:r w:rsidR="007570D9">
        <w:rPr>
          <w:rFonts w:ascii="Avenir" w:hAnsi="Avenir"/>
          <w:sz w:val="28"/>
          <w:szCs w:val="28"/>
        </w:rPr>
        <w:t xml:space="preserve"> </w:t>
      </w:r>
      <w:r w:rsidR="009C4313">
        <w:rPr>
          <w:rFonts w:ascii="Avenir" w:hAnsi="Avenir"/>
          <w:sz w:val="28"/>
          <w:szCs w:val="28"/>
        </w:rPr>
        <w:t>and</w:t>
      </w:r>
      <w:r w:rsidR="009C27CB">
        <w:rPr>
          <w:rFonts w:ascii="Avenir" w:hAnsi="Avenir"/>
          <w:sz w:val="28"/>
          <w:szCs w:val="28"/>
        </w:rPr>
        <w:t>/or</w:t>
      </w:r>
      <w:r w:rsidR="007570D9">
        <w:rPr>
          <w:rFonts w:ascii="Avenir" w:hAnsi="Avenir"/>
          <w:sz w:val="28"/>
          <w:szCs w:val="28"/>
        </w:rPr>
        <w:t xml:space="preserve"> Subaru </w:t>
      </w:r>
      <w:r w:rsidR="00746FDF">
        <w:rPr>
          <w:rFonts w:ascii="Avenir" w:hAnsi="Avenir"/>
          <w:sz w:val="28"/>
          <w:szCs w:val="28"/>
        </w:rPr>
        <w:t xml:space="preserve">Time </w:t>
      </w:r>
      <w:r w:rsidR="00E274B9" w:rsidRPr="00B70065">
        <w:rPr>
          <w:rFonts w:ascii="Avenir" w:hAnsi="Avenir"/>
          <w:sz w:val="28"/>
          <w:szCs w:val="28"/>
        </w:rPr>
        <w:t>(up to 1 page)</w:t>
      </w:r>
    </w:p>
    <w:p w14:paraId="686ACD6D" w14:textId="19DE5387" w:rsidR="00B31131" w:rsidRDefault="00DB5144">
      <w:pPr>
        <w:rPr>
          <w:rFonts w:ascii="Avenir" w:hAnsi="Avenir"/>
        </w:rPr>
      </w:pPr>
      <w:r>
        <w:rPr>
          <w:rFonts w:ascii="Avenir" w:hAnsi="Avenir"/>
        </w:rPr>
        <w:t xml:space="preserve">Please </w:t>
      </w:r>
      <w:r w:rsidR="007178EC">
        <w:rPr>
          <w:rFonts w:ascii="Avenir" w:hAnsi="Avenir"/>
        </w:rPr>
        <w:t>include a d</w:t>
      </w:r>
      <w:r w:rsidR="00746FDF">
        <w:rPr>
          <w:rFonts w:ascii="Avenir" w:hAnsi="Avenir"/>
        </w:rPr>
        <w:t xml:space="preserve">escription of team access to </w:t>
      </w:r>
      <w:r>
        <w:rPr>
          <w:rFonts w:ascii="Avenir" w:hAnsi="Avenir"/>
        </w:rPr>
        <w:t>non-NASA</w:t>
      </w:r>
      <w:r w:rsidR="00746FDF">
        <w:rPr>
          <w:rFonts w:ascii="Avenir" w:hAnsi="Avenir"/>
        </w:rPr>
        <w:t xml:space="preserve"> Keck </w:t>
      </w:r>
      <w:r w:rsidR="007570D9">
        <w:rPr>
          <w:rFonts w:ascii="Avenir" w:hAnsi="Avenir"/>
        </w:rPr>
        <w:t xml:space="preserve">or Subaru </w:t>
      </w:r>
      <w:r w:rsidR="00746FDF">
        <w:rPr>
          <w:rFonts w:ascii="Avenir" w:hAnsi="Avenir"/>
        </w:rPr>
        <w:t>time</w:t>
      </w:r>
      <w:r w:rsidR="008B4C69">
        <w:rPr>
          <w:rFonts w:ascii="Avenir" w:hAnsi="Avenir"/>
        </w:rPr>
        <w:t xml:space="preserve"> and how th</w:t>
      </w:r>
      <w:ins w:id="12" w:author="Gelino, Dawn" w:date="2022-02-11T17:33:00Z">
        <w:r w:rsidR="00FD64F9">
          <w:rPr>
            <w:rFonts w:ascii="Avenir" w:hAnsi="Avenir"/>
          </w:rPr>
          <w:t>at</w:t>
        </w:r>
      </w:ins>
      <w:del w:id="13" w:author="Gelino, Dawn" w:date="2022-02-11T17:33:00Z">
        <w:r w:rsidR="008B4C69" w:rsidDel="00FD64F9">
          <w:rPr>
            <w:rFonts w:ascii="Avenir" w:hAnsi="Avenir"/>
          </w:rPr>
          <w:delText>is</w:delText>
        </w:r>
      </w:del>
      <w:r w:rsidR="008B4C69">
        <w:rPr>
          <w:rFonts w:ascii="Avenir" w:hAnsi="Avenir"/>
        </w:rPr>
        <w:t xml:space="preserve"> time is being used (or not) for the proposed project</w:t>
      </w:r>
      <w:r>
        <w:rPr>
          <w:rFonts w:ascii="Avenir" w:hAnsi="Avenir"/>
        </w:rPr>
        <w:t>.</w:t>
      </w:r>
      <w:r w:rsidR="00746FDF">
        <w:rPr>
          <w:rFonts w:ascii="Avenir" w:hAnsi="Avenir"/>
        </w:rPr>
        <w:t xml:space="preserve"> </w:t>
      </w:r>
      <w:r>
        <w:rPr>
          <w:rFonts w:ascii="Avenir" w:hAnsi="Avenir"/>
        </w:rPr>
        <w:t>I</w:t>
      </w:r>
      <w:r w:rsidR="00746FDF">
        <w:rPr>
          <w:rFonts w:ascii="Avenir" w:hAnsi="Avenir"/>
        </w:rPr>
        <w:t xml:space="preserve">f the team has access, </w:t>
      </w:r>
      <w:r>
        <w:rPr>
          <w:rFonts w:ascii="Avenir" w:hAnsi="Avenir"/>
        </w:rPr>
        <w:t xml:space="preserve">you must include </w:t>
      </w:r>
      <w:r w:rsidR="00746FDF">
        <w:rPr>
          <w:rFonts w:ascii="Avenir" w:hAnsi="Avenir"/>
        </w:rPr>
        <w:t xml:space="preserve">a justification of why NASA </w:t>
      </w:r>
      <w:r>
        <w:rPr>
          <w:rFonts w:ascii="Avenir" w:hAnsi="Avenir"/>
        </w:rPr>
        <w:t xml:space="preserve">Keck </w:t>
      </w:r>
      <w:r w:rsidR="00746FDF">
        <w:rPr>
          <w:rFonts w:ascii="Avenir" w:hAnsi="Avenir"/>
        </w:rPr>
        <w:t xml:space="preserve">time is needed above and beyond the accessible </w:t>
      </w:r>
      <w:r>
        <w:rPr>
          <w:rFonts w:ascii="Avenir" w:hAnsi="Avenir"/>
        </w:rPr>
        <w:t xml:space="preserve">non-NASA </w:t>
      </w:r>
      <w:r w:rsidR="00746FDF">
        <w:rPr>
          <w:rFonts w:ascii="Avenir" w:hAnsi="Avenir"/>
        </w:rPr>
        <w:t>time</w:t>
      </w:r>
      <w:r w:rsidR="005766DA">
        <w:rPr>
          <w:rFonts w:ascii="Avenir" w:hAnsi="Avenir"/>
        </w:rPr>
        <w:t xml:space="preserve"> available through the other partners, specifically </w:t>
      </w:r>
      <w:r w:rsidR="005766DA" w:rsidRPr="005766DA">
        <w:rPr>
          <w:rFonts w:ascii="Avenir" w:hAnsi="Avenir"/>
        </w:rPr>
        <w:t>the University of California, Caltech, Yale, Keck Observatory, Swinburne, and the University of Hawaii</w:t>
      </w:r>
      <w:r w:rsidR="00746FDF">
        <w:rPr>
          <w:rFonts w:ascii="Avenir" w:hAnsi="Avenir"/>
        </w:rPr>
        <w:t>.</w:t>
      </w:r>
      <w:r>
        <w:rPr>
          <w:rFonts w:ascii="Avenir" w:hAnsi="Avenir"/>
        </w:rPr>
        <w:t xml:space="preserve">  </w:t>
      </w:r>
      <w:r>
        <w:rPr>
          <w:rFonts w:ascii="Avenir" w:eastAsia="Times" w:hAnsi="Avenir"/>
          <w:color w:val="000000" w:themeColor="text1"/>
          <w:szCs w:val="20"/>
        </w:rPr>
        <w:t xml:space="preserve">Please see the </w:t>
      </w:r>
      <w:hyperlink r:id="rId19" w:anchor="Ibii" w:history="1">
        <w:r w:rsidRPr="009F59BC">
          <w:rPr>
            <w:rStyle w:val="Hyperlink"/>
            <w:rFonts w:ascii="Avenir" w:eastAsia="Times" w:hAnsi="Avenir"/>
            <w:szCs w:val="20"/>
          </w:rPr>
          <w:t>Call for Proposals</w:t>
        </w:r>
      </w:hyperlink>
      <w:r>
        <w:rPr>
          <w:rFonts w:ascii="Avenir" w:eastAsia="Times" w:hAnsi="Avenir"/>
          <w:color w:val="000000" w:themeColor="text1"/>
          <w:szCs w:val="20"/>
        </w:rPr>
        <w:t xml:space="preserve"> for </w:t>
      </w:r>
      <w:r w:rsidR="00937280">
        <w:rPr>
          <w:rFonts w:ascii="Avenir" w:eastAsia="Times" w:hAnsi="Avenir"/>
          <w:color w:val="000000" w:themeColor="text1"/>
          <w:szCs w:val="20"/>
        </w:rPr>
        <w:t>a full description</w:t>
      </w:r>
      <w:r>
        <w:rPr>
          <w:rFonts w:ascii="Avenir" w:hAnsi="Avenir"/>
        </w:rPr>
        <w:t xml:space="preserve">. </w:t>
      </w:r>
      <w:r w:rsidR="00F41874">
        <w:rPr>
          <w:rFonts w:ascii="Avenir" w:hAnsi="Avenir"/>
        </w:rPr>
        <w:t xml:space="preserve"> </w:t>
      </w:r>
    </w:p>
    <w:p w14:paraId="3F3D99E9" w14:textId="77777777" w:rsidR="009C4313" w:rsidRDefault="009C4313">
      <w:pPr>
        <w:rPr>
          <w:rFonts w:ascii="Avenir" w:hAnsi="Avenir"/>
        </w:rPr>
      </w:pPr>
    </w:p>
    <w:p w14:paraId="73B6D4E4" w14:textId="4FD9BE6F" w:rsidR="009C4313" w:rsidRPr="009C4313" w:rsidRDefault="009C4313" w:rsidP="009C4313">
      <w:pPr>
        <w:rPr>
          <w:rFonts w:ascii="Avenir" w:hAnsi="Avenir"/>
        </w:rPr>
      </w:pPr>
      <w:r w:rsidRPr="009C4313">
        <w:rPr>
          <w:rFonts w:ascii="Avenir" w:hAnsi="Avenir"/>
        </w:rPr>
        <w:t xml:space="preserve">Failure to account for your appropriate level of access to non-NASA Keck time both </w:t>
      </w:r>
      <w:r w:rsidR="00155A3B">
        <w:rPr>
          <w:rFonts w:ascii="Avenir" w:hAnsi="Avenir"/>
        </w:rPr>
        <w:t>on</w:t>
      </w:r>
      <w:r w:rsidRPr="009C4313">
        <w:rPr>
          <w:rFonts w:ascii="Avenir" w:hAnsi="Avenir"/>
        </w:rPr>
        <w:t xml:space="preserve"> the submission page and in the text of th</w:t>
      </w:r>
      <w:r>
        <w:rPr>
          <w:rFonts w:ascii="Avenir" w:hAnsi="Avenir"/>
        </w:rPr>
        <w:t>is</w:t>
      </w:r>
      <w:r w:rsidRPr="009C4313">
        <w:rPr>
          <w:rFonts w:ascii="Avenir" w:hAnsi="Avenir"/>
        </w:rPr>
        <w:t xml:space="preserve"> document, will cause the proposal to be rejected as a</w:t>
      </w:r>
      <w:r w:rsidR="00E4443E">
        <w:rPr>
          <w:rFonts w:ascii="Avenir" w:hAnsi="Avenir"/>
        </w:rPr>
        <w:t xml:space="preserve"> </w:t>
      </w:r>
      <w:r w:rsidRPr="009C4313">
        <w:rPr>
          <w:rFonts w:ascii="Avenir" w:hAnsi="Avenir"/>
        </w:rPr>
        <w:t>non-compliant submission.</w:t>
      </w:r>
    </w:p>
    <w:p w14:paraId="451153AA" w14:textId="77777777" w:rsidR="009C4313" w:rsidRDefault="009C4313">
      <w:pPr>
        <w:rPr>
          <w:rFonts w:ascii="Avenir" w:hAnsi="Avenir"/>
        </w:rPr>
      </w:pPr>
    </w:p>
    <w:p w14:paraId="151D37F9" w14:textId="199CD80C" w:rsidR="007E5D69" w:rsidRDefault="00746FDF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3</w:t>
      </w:r>
      <w:r w:rsidR="003E1438" w:rsidRPr="00B70065">
        <w:rPr>
          <w:rFonts w:ascii="Avenir" w:hAnsi="Avenir"/>
          <w:sz w:val="28"/>
          <w:szCs w:val="28"/>
        </w:rPr>
        <w:tab/>
      </w:r>
      <w:r w:rsidR="00F41874" w:rsidRPr="00B70065">
        <w:rPr>
          <w:rFonts w:ascii="Avenir" w:hAnsi="Avenir"/>
          <w:sz w:val="28"/>
          <w:szCs w:val="28"/>
        </w:rPr>
        <w:t>Progress Re</w:t>
      </w:r>
      <w:r w:rsidR="00F41874">
        <w:rPr>
          <w:rFonts w:ascii="Avenir" w:hAnsi="Avenir"/>
          <w:sz w:val="28"/>
          <w:szCs w:val="28"/>
        </w:rPr>
        <w:t>p</w:t>
      </w:r>
      <w:r w:rsidR="00F41874" w:rsidRPr="00B70065">
        <w:rPr>
          <w:rFonts w:ascii="Avenir" w:hAnsi="Avenir"/>
          <w:sz w:val="28"/>
          <w:szCs w:val="28"/>
        </w:rPr>
        <w:t xml:space="preserve">ort for Ongoing or Recently Completed Keck Projects </w:t>
      </w:r>
      <w:r w:rsidR="00F41874">
        <w:rPr>
          <w:rFonts w:ascii="Avenir" w:hAnsi="Avenir"/>
          <w:sz w:val="28"/>
          <w:szCs w:val="28"/>
        </w:rPr>
        <w:t xml:space="preserve">AND </w:t>
      </w:r>
      <w:r w:rsidR="007E5D69" w:rsidRPr="00B70065">
        <w:rPr>
          <w:rFonts w:ascii="Avenir" w:hAnsi="Avenir"/>
          <w:sz w:val="28"/>
          <w:szCs w:val="28"/>
        </w:rPr>
        <w:t>Status of Allocated Time</w:t>
      </w:r>
      <w:r w:rsidR="00A40735" w:rsidRPr="00B70065">
        <w:rPr>
          <w:rFonts w:ascii="Avenir" w:hAnsi="Avenir"/>
          <w:sz w:val="28"/>
          <w:szCs w:val="28"/>
        </w:rPr>
        <w:t xml:space="preserve"> on Large Telescopes</w:t>
      </w:r>
      <w:r w:rsidR="00E274B9" w:rsidRPr="00B70065">
        <w:rPr>
          <w:rFonts w:ascii="Avenir" w:hAnsi="Avenir"/>
          <w:sz w:val="28"/>
          <w:szCs w:val="28"/>
        </w:rPr>
        <w:t xml:space="preserve"> (up to 1 page)</w:t>
      </w:r>
    </w:p>
    <w:p w14:paraId="46441A83" w14:textId="64896FBC" w:rsidR="00F41874" w:rsidRDefault="00DB5144" w:rsidP="00F41874">
      <w:pPr>
        <w:widowControl w:val="0"/>
        <w:autoSpaceDE w:val="0"/>
        <w:autoSpaceDN w:val="0"/>
        <w:adjustRightInd w:val="0"/>
        <w:rPr>
          <w:rFonts w:ascii="Avenir" w:hAnsi="Avenir"/>
        </w:rPr>
      </w:pPr>
      <w:r>
        <w:rPr>
          <w:rFonts w:ascii="Avenir" w:hAnsi="Avenir"/>
        </w:rPr>
        <w:t>Please summarize</w:t>
      </w:r>
      <w:r w:rsidR="00F41874" w:rsidRPr="00C7385F">
        <w:rPr>
          <w:rFonts w:ascii="Avenir" w:hAnsi="Avenir"/>
        </w:rPr>
        <w:t xml:space="preserve"> the PI’s </w:t>
      </w:r>
      <w:r w:rsidR="00F41874">
        <w:rPr>
          <w:rFonts w:ascii="Avenir" w:hAnsi="Avenir"/>
        </w:rPr>
        <w:t>and</w:t>
      </w:r>
      <w:r w:rsidR="00F41874" w:rsidRPr="00C7385F">
        <w:rPr>
          <w:rFonts w:ascii="Avenir" w:hAnsi="Avenir"/>
        </w:rPr>
        <w:t xml:space="preserve"> key Co-I’s current involvement</w:t>
      </w:r>
      <w:r w:rsidR="00F41874" w:rsidRPr="00F022F2">
        <w:rPr>
          <w:rFonts w:ascii="Avenir" w:hAnsi="Avenir"/>
          <w:color w:val="000000" w:themeColor="text1"/>
        </w:rPr>
        <w:t xml:space="preserve"> on </w:t>
      </w:r>
      <w:r w:rsidR="00F41874" w:rsidRPr="00904CC9">
        <w:rPr>
          <w:rFonts w:ascii="Avenir" w:hAnsi="Avenir"/>
        </w:rPr>
        <w:t xml:space="preserve">existing </w:t>
      </w:r>
      <w:r w:rsidR="00F41874">
        <w:rPr>
          <w:rFonts w:ascii="Avenir" w:hAnsi="Avenir"/>
        </w:rPr>
        <w:t>Keck</w:t>
      </w:r>
      <w:r w:rsidR="00F41874" w:rsidRPr="00904CC9">
        <w:rPr>
          <w:rFonts w:ascii="Avenir" w:hAnsi="Avenir"/>
        </w:rPr>
        <w:t xml:space="preserve"> research programs</w:t>
      </w:r>
      <w:r w:rsidR="00F41874">
        <w:rPr>
          <w:rFonts w:ascii="Avenir" w:hAnsi="Avenir"/>
        </w:rPr>
        <w:t xml:space="preserve"> </w:t>
      </w:r>
      <w:r w:rsidR="00F41874" w:rsidRPr="006E14C2">
        <w:rPr>
          <w:rFonts w:ascii="Avenir" w:hAnsi="Avenir"/>
          <w:color w:val="000000" w:themeColor="text1"/>
        </w:rPr>
        <w:t>to</w:t>
      </w:r>
      <w:r w:rsidR="00F41874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inform </w:t>
      </w:r>
      <w:r w:rsidR="00F41874">
        <w:rPr>
          <w:rFonts w:ascii="Avenir" w:hAnsi="Avenir"/>
        </w:rPr>
        <w:t xml:space="preserve">the reviewers </w:t>
      </w:r>
      <w:r>
        <w:rPr>
          <w:rFonts w:ascii="Avenir" w:hAnsi="Avenir"/>
        </w:rPr>
        <w:t>of</w:t>
      </w:r>
      <w:r w:rsidR="00F41874">
        <w:rPr>
          <w:rFonts w:ascii="Avenir" w:hAnsi="Avenir"/>
        </w:rPr>
        <w:t xml:space="preserve"> the status of completed and planned observations, data analysis, and publications.</w:t>
      </w:r>
      <w:r w:rsidR="00BF4F7D">
        <w:rPr>
          <w:rFonts w:ascii="Avenir" w:hAnsi="Avenir"/>
        </w:rPr>
        <w:t xml:space="preserve">  A similar summary should be made for other </w:t>
      </w:r>
      <w:r>
        <w:rPr>
          <w:rFonts w:ascii="Avenir" w:hAnsi="Avenir"/>
        </w:rPr>
        <w:t xml:space="preserve">relevant </w:t>
      </w:r>
      <w:r w:rsidR="00BF4F7D">
        <w:rPr>
          <w:rFonts w:ascii="Avenir" w:hAnsi="Avenir"/>
        </w:rPr>
        <w:t xml:space="preserve">large </w:t>
      </w:r>
      <w:r>
        <w:rPr>
          <w:rFonts w:ascii="Avenir" w:hAnsi="Avenir"/>
        </w:rPr>
        <w:t xml:space="preserve">or space-based </w:t>
      </w:r>
      <w:r w:rsidR="00BF4F7D">
        <w:rPr>
          <w:rFonts w:ascii="Avenir" w:hAnsi="Avenir"/>
        </w:rPr>
        <w:t xml:space="preserve">telescope time that has been awarded during the past two years.  </w:t>
      </w:r>
    </w:p>
    <w:p w14:paraId="4B085F3C" w14:textId="58436E2F" w:rsidR="003E22C3" w:rsidRDefault="003E22C3" w:rsidP="003E22C3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4</w:t>
      </w:r>
      <w:r w:rsidRPr="00B70065">
        <w:rPr>
          <w:rFonts w:ascii="Avenir" w:hAnsi="Avenir"/>
          <w:sz w:val="28"/>
          <w:szCs w:val="28"/>
        </w:rPr>
        <w:tab/>
      </w:r>
      <w:r>
        <w:rPr>
          <w:rFonts w:ascii="Avenir" w:hAnsi="Avenir"/>
          <w:sz w:val="28"/>
          <w:szCs w:val="28"/>
        </w:rPr>
        <w:t>References</w:t>
      </w:r>
      <w:r w:rsidRPr="00B70065">
        <w:rPr>
          <w:rFonts w:ascii="Avenir" w:hAnsi="Avenir"/>
          <w:sz w:val="28"/>
          <w:szCs w:val="28"/>
        </w:rPr>
        <w:t xml:space="preserve"> (up to 1 page)</w:t>
      </w:r>
    </w:p>
    <w:p w14:paraId="14DE058E" w14:textId="78D6D553" w:rsidR="003E22C3" w:rsidRDefault="003E22C3" w:rsidP="003E22C3">
      <w:pPr>
        <w:rPr>
          <w:rFonts w:ascii="Avenir" w:hAnsi="Avenir"/>
        </w:rPr>
      </w:pPr>
      <w:r>
        <w:rPr>
          <w:rFonts w:ascii="Avenir" w:hAnsi="Avenir"/>
        </w:rPr>
        <w:t>This section should only contain references specific to the E&amp;A document that cannot be included in the Science Plan.  R</w:t>
      </w:r>
      <w:r w:rsidRPr="00904CC9">
        <w:rPr>
          <w:rFonts w:ascii="Avenir" w:hAnsi="Avenir"/>
        </w:rPr>
        <w:t>eferences may be in 10-point font</w:t>
      </w:r>
      <w:r>
        <w:rPr>
          <w:rFonts w:ascii="Avenir" w:hAnsi="Avenir"/>
        </w:rPr>
        <w:t xml:space="preserve"> and should be formatted using the author’s last name and year of the cited publication, e.g. (Smith, 2015) (Smith &amp; Smith, 2015) or (Smith et al., 2015).</w:t>
      </w:r>
    </w:p>
    <w:p w14:paraId="4CE33BED" w14:textId="77777777" w:rsidR="00683B39" w:rsidRDefault="00683B39" w:rsidP="003E22C3">
      <w:pPr>
        <w:rPr>
          <w:rFonts w:ascii="Avenir" w:hAnsi="Avenir"/>
        </w:rPr>
      </w:pPr>
    </w:p>
    <w:p w14:paraId="51A1D8B3" w14:textId="06046277" w:rsidR="00E274B9" w:rsidRPr="00B70065" w:rsidRDefault="00E274B9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Mission Support Letters</w:t>
      </w:r>
      <w:r w:rsidR="008B0F17" w:rsidRPr="00B70065">
        <w:rPr>
          <w:rFonts w:ascii="Avenir" w:hAnsi="Avenir"/>
          <w:sz w:val="28"/>
          <w:szCs w:val="28"/>
        </w:rPr>
        <w:t xml:space="preserve"> (if applicable, no page limit)</w:t>
      </w:r>
    </w:p>
    <w:p w14:paraId="4D78D2E7" w14:textId="60106B8B" w:rsidR="00524E9D" w:rsidRPr="00904CC9" w:rsidRDefault="00E274B9" w:rsidP="00524E9D">
      <w:pPr>
        <w:rPr>
          <w:rFonts w:ascii="Avenir" w:hAnsi="Avenir"/>
        </w:rPr>
      </w:pPr>
      <w:r>
        <w:rPr>
          <w:rFonts w:ascii="Avenir" w:hAnsi="Avenir"/>
        </w:rPr>
        <w:t xml:space="preserve">If you are requesting Mission Support status for your program, you must include current letters of support from the NASA Headquarters Program Scientist and from the supported flight project. </w:t>
      </w:r>
      <w:r w:rsidR="00524E9D">
        <w:rPr>
          <w:rFonts w:ascii="Avenir" w:hAnsi="Avenir"/>
        </w:rPr>
        <w:t xml:space="preserve"> See the Call for </w:t>
      </w:r>
      <w:r w:rsidR="00DB5144">
        <w:rPr>
          <w:rFonts w:ascii="Avenir" w:hAnsi="Avenir"/>
        </w:rPr>
        <w:t>Proposals</w:t>
      </w:r>
      <w:r w:rsidR="00524E9D">
        <w:rPr>
          <w:rFonts w:ascii="Avenir" w:hAnsi="Avenir"/>
        </w:rPr>
        <w:t xml:space="preserve"> for the criteria and further information on </w:t>
      </w:r>
      <w:r w:rsidR="00101BFA">
        <w:rPr>
          <w:rFonts w:ascii="Avenir" w:hAnsi="Avenir"/>
        </w:rPr>
        <w:t xml:space="preserve">letters required for </w:t>
      </w:r>
      <w:hyperlink r:id="rId20" w:anchor="IIb" w:history="1">
        <w:r w:rsidR="00524E9D" w:rsidRPr="00731DE3">
          <w:rPr>
            <w:rStyle w:val="Hyperlink"/>
            <w:rFonts w:ascii="Avenir" w:hAnsi="Avenir"/>
          </w:rPr>
          <w:t>Mission Support</w:t>
        </w:r>
      </w:hyperlink>
      <w:r w:rsidR="00524E9D">
        <w:rPr>
          <w:rFonts w:ascii="Avenir" w:hAnsi="Avenir"/>
        </w:rPr>
        <w:t xml:space="preserve"> </w:t>
      </w:r>
      <w:r w:rsidR="00101BFA">
        <w:rPr>
          <w:rFonts w:ascii="Avenir" w:hAnsi="Avenir"/>
        </w:rPr>
        <w:t>program</w:t>
      </w:r>
      <w:r w:rsidR="00524E9D">
        <w:rPr>
          <w:rFonts w:ascii="Avenir" w:hAnsi="Avenir"/>
        </w:rPr>
        <w:t>s</w:t>
      </w:r>
      <w:r w:rsidR="0098436C">
        <w:rPr>
          <w:rFonts w:ascii="Avenir" w:hAnsi="Avenir"/>
        </w:rPr>
        <w:t>.</w:t>
      </w:r>
    </w:p>
    <w:p w14:paraId="09E40D5C" w14:textId="233131DF" w:rsidR="00753A99" w:rsidRPr="00524E9D" w:rsidRDefault="00753A99" w:rsidP="008E1726">
      <w:pPr>
        <w:rPr>
          <w:rFonts w:ascii="Avenir" w:eastAsia="Times" w:hAnsi="Avenir"/>
          <w:color w:val="000000" w:themeColor="text1"/>
          <w:szCs w:val="20"/>
        </w:rPr>
      </w:pPr>
    </w:p>
    <w:p w14:paraId="1BE83B94" w14:textId="62AA3A96" w:rsidR="00B31131" w:rsidRDefault="00DB5144" w:rsidP="008E1726">
      <w:pPr>
        <w:rPr>
          <w:rFonts w:ascii="Avenir" w:hAnsi="Avenir"/>
        </w:rPr>
      </w:pPr>
      <w:r>
        <w:rPr>
          <w:rFonts w:ascii="Avenir" w:hAnsi="Avenir"/>
        </w:rPr>
        <w:t>Letters must</w:t>
      </w:r>
      <w:r w:rsidR="00753A99">
        <w:rPr>
          <w:rFonts w:ascii="Avenir" w:hAnsi="Avenir"/>
        </w:rPr>
        <w:t xml:space="preserve"> be </w:t>
      </w:r>
      <w:r w:rsidR="00CA36B7">
        <w:rPr>
          <w:rFonts w:ascii="Avenir" w:hAnsi="Avenir"/>
        </w:rPr>
        <w:t>uploaded as PDFs directly on the online submission page</w:t>
      </w:r>
      <w:r>
        <w:rPr>
          <w:rFonts w:ascii="Avenir" w:hAnsi="Avenir"/>
        </w:rPr>
        <w:t>, and not included here</w:t>
      </w:r>
      <w:r w:rsidR="00CA36B7">
        <w:rPr>
          <w:rFonts w:ascii="Avenir" w:hAnsi="Avenir"/>
        </w:rPr>
        <w:t xml:space="preserve">.  </w:t>
      </w:r>
    </w:p>
    <w:p w14:paraId="76B29D3E" w14:textId="77777777" w:rsidR="00101BFA" w:rsidRPr="00904CC9" w:rsidRDefault="00101BFA" w:rsidP="008E1726">
      <w:pPr>
        <w:rPr>
          <w:rFonts w:ascii="Avenir" w:hAnsi="Avenir"/>
        </w:rPr>
      </w:pPr>
      <w:bookmarkStart w:id="14" w:name="_GoBack"/>
      <w:bookmarkEnd w:id="14"/>
    </w:p>
    <w:sectPr w:rsidR="00101BFA" w:rsidRPr="00904CC9" w:rsidSect="00FC337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6F6A" w14:textId="77777777" w:rsidR="00231E39" w:rsidRDefault="00231E39">
      <w:r>
        <w:separator/>
      </w:r>
    </w:p>
  </w:endnote>
  <w:endnote w:type="continuationSeparator" w:id="0">
    <w:p w14:paraId="71638B50" w14:textId="77777777" w:rsidR="00231E39" w:rsidRDefault="0023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42F6" w14:textId="77777777" w:rsidR="00773F43" w:rsidRPr="002A5028" w:rsidRDefault="00773F43" w:rsidP="00B31131">
    <w:pPr>
      <w:pStyle w:val="Footer"/>
      <w:jc w:val="right"/>
      <w:rPr>
        <w:sz w:val="20"/>
      </w:rPr>
    </w:pPr>
    <w:r w:rsidRPr="002A5028">
      <w:rPr>
        <w:rStyle w:val="PageNumber"/>
        <w:sz w:val="20"/>
      </w:rPr>
      <w:fldChar w:fldCharType="begin"/>
    </w:r>
    <w:r w:rsidRPr="002A5028">
      <w:rPr>
        <w:rStyle w:val="PageNumber"/>
        <w:sz w:val="20"/>
      </w:rPr>
      <w:instrText xml:space="preserve"> PAGE </w:instrText>
    </w:r>
    <w:r w:rsidRPr="002A5028">
      <w:rPr>
        <w:rStyle w:val="PageNumber"/>
        <w:sz w:val="20"/>
      </w:rPr>
      <w:fldChar w:fldCharType="separate"/>
    </w:r>
    <w:r w:rsidR="00AE6879">
      <w:rPr>
        <w:rStyle w:val="PageNumber"/>
        <w:noProof/>
        <w:sz w:val="20"/>
      </w:rPr>
      <w:t>1</w:t>
    </w:r>
    <w:r w:rsidRPr="002A50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56E3" w14:textId="77777777" w:rsidR="00231E39" w:rsidRDefault="00231E39">
      <w:r>
        <w:separator/>
      </w:r>
    </w:p>
  </w:footnote>
  <w:footnote w:type="continuationSeparator" w:id="0">
    <w:p w14:paraId="6101C9FF" w14:textId="77777777" w:rsidR="00231E39" w:rsidRDefault="0023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AF"/>
    <w:multiLevelType w:val="hybridMultilevel"/>
    <w:tmpl w:val="15DE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12D"/>
    <w:multiLevelType w:val="hybridMultilevel"/>
    <w:tmpl w:val="70862C3A"/>
    <w:lvl w:ilvl="0" w:tplc="5FEC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12"/>
  </w:num>
  <w:num w:numId="13">
    <w:abstractNumId w:val="12"/>
  </w:num>
  <w:num w:numId="14">
    <w:abstractNumId w:val="7"/>
  </w:num>
  <w:num w:numId="15">
    <w:abstractNumId w:val="0"/>
  </w:num>
  <w:num w:numId="16">
    <w:abstractNumId w:val="12"/>
  </w:num>
  <w:num w:numId="17">
    <w:abstractNumId w:val="3"/>
  </w:num>
  <w:num w:numId="18">
    <w:abstractNumId w:val="8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4"/>
  </w:num>
  <w:num w:numId="24">
    <w:abstractNumId w:val="10"/>
  </w:num>
  <w:num w:numId="2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Gelino, Dawn">
    <w15:presenceInfo w15:providerId="AD" w15:userId="S::dgelino@caltech.edu::a10d186a-58cc-45b5-882f-852cb74df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FE5"/>
    <w:rsid w:val="00045D2A"/>
    <w:rsid w:val="00045ED0"/>
    <w:rsid w:val="00057D6A"/>
    <w:rsid w:val="00064857"/>
    <w:rsid w:val="0007263A"/>
    <w:rsid w:val="000735A4"/>
    <w:rsid w:val="00074A1B"/>
    <w:rsid w:val="00086670"/>
    <w:rsid w:val="000C7FA1"/>
    <w:rsid w:val="000D372A"/>
    <w:rsid w:val="000E685A"/>
    <w:rsid w:val="000F2CFC"/>
    <w:rsid w:val="000F2E3A"/>
    <w:rsid w:val="000F7449"/>
    <w:rsid w:val="00101BFA"/>
    <w:rsid w:val="001079D3"/>
    <w:rsid w:val="00127E43"/>
    <w:rsid w:val="00130BFA"/>
    <w:rsid w:val="001348DE"/>
    <w:rsid w:val="00136A80"/>
    <w:rsid w:val="00147224"/>
    <w:rsid w:val="00155A3B"/>
    <w:rsid w:val="00162992"/>
    <w:rsid w:val="001673DA"/>
    <w:rsid w:val="00176229"/>
    <w:rsid w:val="00176D98"/>
    <w:rsid w:val="001A0A8A"/>
    <w:rsid w:val="001A4FC8"/>
    <w:rsid w:val="001C1128"/>
    <w:rsid w:val="001C18A9"/>
    <w:rsid w:val="001D10BA"/>
    <w:rsid w:val="001D6809"/>
    <w:rsid w:val="001F2BB9"/>
    <w:rsid w:val="001F5895"/>
    <w:rsid w:val="002035FD"/>
    <w:rsid w:val="00216708"/>
    <w:rsid w:val="00220ED3"/>
    <w:rsid w:val="00230481"/>
    <w:rsid w:val="00231E39"/>
    <w:rsid w:val="00252429"/>
    <w:rsid w:val="00267E8C"/>
    <w:rsid w:val="00272F34"/>
    <w:rsid w:val="00274BE5"/>
    <w:rsid w:val="002A21CD"/>
    <w:rsid w:val="002A565B"/>
    <w:rsid w:val="002B48E2"/>
    <w:rsid w:val="002C3A32"/>
    <w:rsid w:val="002C69ED"/>
    <w:rsid w:val="002D0D56"/>
    <w:rsid w:val="002D573A"/>
    <w:rsid w:val="002E4878"/>
    <w:rsid w:val="002E70C6"/>
    <w:rsid w:val="002F5FD0"/>
    <w:rsid w:val="003015A5"/>
    <w:rsid w:val="0030196F"/>
    <w:rsid w:val="00305861"/>
    <w:rsid w:val="00330E78"/>
    <w:rsid w:val="00333585"/>
    <w:rsid w:val="0033700B"/>
    <w:rsid w:val="00353D25"/>
    <w:rsid w:val="003578B5"/>
    <w:rsid w:val="00362AB1"/>
    <w:rsid w:val="00385569"/>
    <w:rsid w:val="003A3C2D"/>
    <w:rsid w:val="003B4F88"/>
    <w:rsid w:val="003D0259"/>
    <w:rsid w:val="003D50A7"/>
    <w:rsid w:val="003D6DF7"/>
    <w:rsid w:val="003E1438"/>
    <w:rsid w:val="003E22C3"/>
    <w:rsid w:val="003E52E5"/>
    <w:rsid w:val="00403E49"/>
    <w:rsid w:val="00437A82"/>
    <w:rsid w:val="004408C8"/>
    <w:rsid w:val="004464D4"/>
    <w:rsid w:val="00455528"/>
    <w:rsid w:val="00463893"/>
    <w:rsid w:val="00481344"/>
    <w:rsid w:val="00492A93"/>
    <w:rsid w:val="004A1CEB"/>
    <w:rsid w:val="004B4AC3"/>
    <w:rsid w:val="004C13F8"/>
    <w:rsid w:val="004E6430"/>
    <w:rsid w:val="004F5195"/>
    <w:rsid w:val="0051729B"/>
    <w:rsid w:val="00524E9D"/>
    <w:rsid w:val="00543997"/>
    <w:rsid w:val="00550C4B"/>
    <w:rsid w:val="00555FB0"/>
    <w:rsid w:val="00557078"/>
    <w:rsid w:val="00562A23"/>
    <w:rsid w:val="00572207"/>
    <w:rsid w:val="005766DA"/>
    <w:rsid w:val="0058185C"/>
    <w:rsid w:val="00596C98"/>
    <w:rsid w:val="005A1A4E"/>
    <w:rsid w:val="005A42DF"/>
    <w:rsid w:val="005B5266"/>
    <w:rsid w:val="005F3676"/>
    <w:rsid w:val="005F7211"/>
    <w:rsid w:val="006215E2"/>
    <w:rsid w:val="00622507"/>
    <w:rsid w:val="00632A09"/>
    <w:rsid w:val="006347BE"/>
    <w:rsid w:val="006364FD"/>
    <w:rsid w:val="00677324"/>
    <w:rsid w:val="00683915"/>
    <w:rsid w:val="00683B39"/>
    <w:rsid w:val="0068542C"/>
    <w:rsid w:val="00690B05"/>
    <w:rsid w:val="00693EDD"/>
    <w:rsid w:val="006A00F9"/>
    <w:rsid w:val="006B3A75"/>
    <w:rsid w:val="006B3F01"/>
    <w:rsid w:val="006B401A"/>
    <w:rsid w:val="006B47C6"/>
    <w:rsid w:val="006C755D"/>
    <w:rsid w:val="006D280C"/>
    <w:rsid w:val="006D48FB"/>
    <w:rsid w:val="006E14C2"/>
    <w:rsid w:val="006E27F9"/>
    <w:rsid w:val="00710B0B"/>
    <w:rsid w:val="007115CB"/>
    <w:rsid w:val="007178EC"/>
    <w:rsid w:val="007247C1"/>
    <w:rsid w:val="00724E20"/>
    <w:rsid w:val="00725891"/>
    <w:rsid w:val="00730F99"/>
    <w:rsid w:val="00731DE3"/>
    <w:rsid w:val="00746FDF"/>
    <w:rsid w:val="00753A99"/>
    <w:rsid w:val="0075614B"/>
    <w:rsid w:val="007570D9"/>
    <w:rsid w:val="0076143E"/>
    <w:rsid w:val="00764803"/>
    <w:rsid w:val="00771A57"/>
    <w:rsid w:val="00773F43"/>
    <w:rsid w:val="00780377"/>
    <w:rsid w:val="00782B88"/>
    <w:rsid w:val="00797C30"/>
    <w:rsid w:val="007A3C27"/>
    <w:rsid w:val="007C578E"/>
    <w:rsid w:val="007D5E49"/>
    <w:rsid w:val="007D6AFF"/>
    <w:rsid w:val="007E5D69"/>
    <w:rsid w:val="007E744A"/>
    <w:rsid w:val="007F0259"/>
    <w:rsid w:val="007F1F57"/>
    <w:rsid w:val="007F520F"/>
    <w:rsid w:val="0080006A"/>
    <w:rsid w:val="008103BE"/>
    <w:rsid w:val="00834972"/>
    <w:rsid w:val="00842F39"/>
    <w:rsid w:val="008442D5"/>
    <w:rsid w:val="00853743"/>
    <w:rsid w:val="008742E1"/>
    <w:rsid w:val="00875860"/>
    <w:rsid w:val="00875F49"/>
    <w:rsid w:val="0087625D"/>
    <w:rsid w:val="008A52A4"/>
    <w:rsid w:val="008A532F"/>
    <w:rsid w:val="008B0F17"/>
    <w:rsid w:val="008B4C69"/>
    <w:rsid w:val="008E1726"/>
    <w:rsid w:val="008E5C14"/>
    <w:rsid w:val="008E76B7"/>
    <w:rsid w:val="008F2109"/>
    <w:rsid w:val="008F6A83"/>
    <w:rsid w:val="00901E59"/>
    <w:rsid w:val="00904CC9"/>
    <w:rsid w:val="00912C39"/>
    <w:rsid w:val="00920804"/>
    <w:rsid w:val="00937280"/>
    <w:rsid w:val="0094038D"/>
    <w:rsid w:val="00944DE5"/>
    <w:rsid w:val="00952620"/>
    <w:rsid w:val="00960A17"/>
    <w:rsid w:val="00966CA8"/>
    <w:rsid w:val="0098436C"/>
    <w:rsid w:val="0098772F"/>
    <w:rsid w:val="009935D8"/>
    <w:rsid w:val="009A03AC"/>
    <w:rsid w:val="009B2461"/>
    <w:rsid w:val="009C27CB"/>
    <w:rsid w:val="009C4313"/>
    <w:rsid w:val="009D34EB"/>
    <w:rsid w:val="009D3C4E"/>
    <w:rsid w:val="009E19AD"/>
    <w:rsid w:val="009E7BFC"/>
    <w:rsid w:val="009F59BC"/>
    <w:rsid w:val="00A04623"/>
    <w:rsid w:val="00A1098C"/>
    <w:rsid w:val="00A14976"/>
    <w:rsid w:val="00A215FA"/>
    <w:rsid w:val="00A27184"/>
    <w:rsid w:val="00A40735"/>
    <w:rsid w:val="00AA0F71"/>
    <w:rsid w:val="00AB3FDA"/>
    <w:rsid w:val="00AB6EA0"/>
    <w:rsid w:val="00AD5CEC"/>
    <w:rsid w:val="00AE3F87"/>
    <w:rsid w:val="00AE6879"/>
    <w:rsid w:val="00AF1AF5"/>
    <w:rsid w:val="00B00AB2"/>
    <w:rsid w:val="00B045CB"/>
    <w:rsid w:val="00B10263"/>
    <w:rsid w:val="00B1135A"/>
    <w:rsid w:val="00B24A6D"/>
    <w:rsid w:val="00B31131"/>
    <w:rsid w:val="00B40BB8"/>
    <w:rsid w:val="00B70065"/>
    <w:rsid w:val="00B73D4D"/>
    <w:rsid w:val="00B90190"/>
    <w:rsid w:val="00B92E98"/>
    <w:rsid w:val="00B95438"/>
    <w:rsid w:val="00B971E4"/>
    <w:rsid w:val="00BA2C9E"/>
    <w:rsid w:val="00BB6D39"/>
    <w:rsid w:val="00BC1C5E"/>
    <w:rsid w:val="00BD0062"/>
    <w:rsid w:val="00BF3FE3"/>
    <w:rsid w:val="00BF4F7D"/>
    <w:rsid w:val="00C062FF"/>
    <w:rsid w:val="00C16441"/>
    <w:rsid w:val="00C1670D"/>
    <w:rsid w:val="00C31EE8"/>
    <w:rsid w:val="00C3339B"/>
    <w:rsid w:val="00C36273"/>
    <w:rsid w:val="00C443F8"/>
    <w:rsid w:val="00C45CCA"/>
    <w:rsid w:val="00C6005A"/>
    <w:rsid w:val="00C61DCC"/>
    <w:rsid w:val="00C70B40"/>
    <w:rsid w:val="00C70BAF"/>
    <w:rsid w:val="00C71095"/>
    <w:rsid w:val="00C7385F"/>
    <w:rsid w:val="00C90117"/>
    <w:rsid w:val="00C939A8"/>
    <w:rsid w:val="00CA353B"/>
    <w:rsid w:val="00CA36B7"/>
    <w:rsid w:val="00CC28DD"/>
    <w:rsid w:val="00CC2AF6"/>
    <w:rsid w:val="00CC33C3"/>
    <w:rsid w:val="00CC6577"/>
    <w:rsid w:val="00CD3816"/>
    <w:rsid w:val="00CE0C78"/>
    <w:rsid w:val="00CE4E54"/>
    <w:rsid w:val="00CE551C"/>
    <w:rsid w:val="00CE63AF"/>
    <w:rsid w:val="00CF0DB8"/>
    <w:rsid w:val="00D05DAD"/>
    <w:rsid w:val="00D13792"/>
    <w:rsid w:val="00D24B72"/>
    <w:rsid w:val="00D30E1E"/>
    <w:rsid w:val="00D317A7"/>
    <w:rsid w:val="00D61F22"/>
    <w:rsid w:val="00D92E23"/>
    <w:rsid w:val="00DA12D0"/>
    <w:rsid w:val="00DA2612"/>
    <w:rsid w:val="00DA534C"/>
    <w:rsid w:val="00DB4574"/>
    <w:rsid w:val="00DB5144"/>
    <w:rsid w:val="00DE42D0"/>
    <w:rsid w:val="00DF220B"/>
    <w:rsid w:val="00DF7AD7"/>
    <w:rsid w:val="00E057C7"/>
    <w:rsid w:val="00E12FC0"/>
    <w:rsid w:val="00E16CF7"/>
    <w:rsid w:val="00E274B9"/>
    <w:rsid w:val="00E43B20"/>
    <w:rsid w:val="00E4443E"/>
    <w:rsid w:val="00E47869"/>
    <w:rsid w:val="00E51EC8"/>
    <w:rsid w:val="00E5467B"/>
    <w:rsid w:val="00E55AB4"/>
    <w:rsid w:val="00E57CC3"/>
    <w:rsid w:val="00E655F6"/>
    <w:rsid w:val="00E75C88"/>
    <w:rsid w:val="00E97373"/>
    <w:rsid w:val="00EA4629"/>
    <w:rsid w:val="00EA665A"/>
    <w:rsid w:val="00EB2E27"/>
    <w:rsid w:val="00EB6C9A"/>
    <w:rsid w:val="00EC1698"/>
    <w:rsid w:val="00EE79C3"/>
    <w:rsid w:val="00EF0254"/>
    <w:rsid w:val="00EF2DC2"/>
    <w:rsid w:val="00EF74C4"/>
    <w:rsid w:val="00F022F2"/>
    <w:rsid w:val="00F114A5"/>
    <w:rsid w:val="00F12070"/>
    <w:rsid w:val="00F12573"/>
    <w:rsid w:val="00F13878"/>
    <w:rsid w:val="00F13B76"/>
    <w:rsid w:val="00F41874"/>
    <w:rsid w:val="00F46588"/>
    <w:rsid w:val="00F54191"/>
    <w:rsid w:val="00F54FB7"/>
    <w:rsid w:val="00F66271"/>
    <w:rsid w:val="00F72E75"/>
    <w:rsid w:val="00FA065E"/>
    <w:rsid w:val="00FA7546"/>
    <w:rsid w:val="00FB5212"/>
    <w:rsid w:val="00FC03C9"/>
    <w:rsid w:val="00FC0DF3"/>
    <w:rsid w:val="00FC1773"/>
    <w:rsid w:val="00FC337D"/>
    <w:rsid w:val="00FD64F9"/>
    <w:rsid w:val="00FE0364"/>
    <w:rsid w:val="00FF2913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B51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1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144"/>
    <w:rPr>
      <w:b/>
      <w:bCs/>
    </w:rPr>
  </w:style>
  <w:style w:type="paragraph" w:styleId="Revision">
    <w:name w:val="Revision"/>
    <w:hidden/>
    <w:semiHidden/>
    <w:rsid w:val="00F12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2022A_test_770/gen-info.shtml" TargetMode="External"/><Relationship Id="rId13" Type="http://schemas.openxmlformats.org/officeDocument/2006/relationships/hyperlink" Target="https://nexsci.caltech.edu/missions/2022A_test_770/gen-info.shtml" TargetMode="External"/><Relationship Id="rId18" Type="http://schemas.openxmlformats.org/officeDocument/2006/relationships/hyperlink" Target="https://nexsci.caltech.edu/missions/2022A_test_770/gen-info.s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exsci.caltech.edu/missions/2022A_test_770/DAPR_proposer.shtml" TargetMode="External"/><Relationship Id="rId12" Type="http://schemas.openxmlformats.org/officeDocument/2006/relationships/hyperlink" Target="mailto:keckcfp@ipac.caltech.edu" TargetMode="External"/><Relationship Id="rId17" Type="http://schemas.openxmlformats.org/officeDocument/2006/relationships/hyperlink" Target="https://nexsci.caltech.edu/missions/2022A_test_770/gen-info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2022A_test_770/gen-info.shtml" TargetMode="External"/><Relationship Id="rId20" Type="http://schemas.openxmlformats.org/officeDocument/2006/relationships/hyperlink" Target="http://nexsci.caltech.edu/missions/KeckSolicitation/gen-info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sci.caltech.edu/missions/2022A_test_770/gen-info.shtml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catcopy.ipac.caltech.edu/nasakeck/proposal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xsci.caltech.edu/missions/2022A_test_770/sci_program_template.tex" TargetMode="External"/><Relationship Id="rId19" Type="http://schemas.openxmlformats.org/officeDocument/2006/relationships/hyperlink" Target="https://nexsci.caltech.edu/missions/2022A_test_770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2022A_test_770/sci_program_template.doc" TargetMode="External"/><Relationship Id="rId14" Type="http://schemas.openxmlformats.org/officeDocument/2006/relationships/hyperlink" Target="https://www2.keck.hawaii.edu/inst/PILogin/login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6641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Microsoft Office User</cp:lastModifiedBy>
  <cp:revision>34</cp:revision>
  <cp:lastPrinted>2018-10-29T23:14:00Z</cp:lastPrinted>
  <dcterms:created xsi:type="dcterms:W3CDTF">2021-06-25T22:53:00Z</dcterms:created>
  <dcterms:modified xsi:type="dcterms:W3CDTF">2022-02-15T19:29:00Z</dcterms:modified>
  <cp:category/>
</cp:coreProperties>
</file>